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45F1B" w14:textId="77777777" w:rsidR="005E69D3" w:rsidRDefault="005E69D3" w:rsidP="005E69D3">
      <w:pPr>
        <w:spacing w:line="720" w:lineRule="auto"/>
        <w:jc w:val="center"/>
        <w:rPr>
          <w:sz w:val="48"/>
        </w:rPr>
      </w:pPr>
      <w:bookmarkStart w:id="0" w:name="_GoBack"/>
      <w:bookmarkEnd w:id="0"/>
    </w:p>
    <w:p w14:paraId="43818A37" w14:textId="77777777" w:rsidR="005E69D3" w:rsidRDefault="005E69D3" w:rsidP="005E69D3">
      <w:pPr>
        <w:spacing w:line="720" w:lineRule="auto"/>
        <w:jc w:val="center"/>
        <w:rPr>
          <w:sz w:val="48"/>
        </w:rPr>
      </w:pPr>
    </w:p>
    <w:p w14:paraId="5BA0401D" w14:textId="77777777" w:rsidR="005E69D3" w:rsidRDefault="005E69D3" w:rsidP="005E69D3">
      <w:pPr>
        <w:spacing w:line="720" w:lineRule="auto"/>
        <w:jc w:val="center"/>
        <w:rPr>
          <w:sz w:val="48"/>
        </w:rPr>
      </w:pPr>
    </w:p>
    <w:p w14:paraId="2DC87419" w14:textId="77777777" w:rsidR="005708D1" w:rsidRPr="00A73974" w:rsidRDefault="00CB5352" w:rsidP="005E69D3">
      <w:pPr>
        <w:spacing w:line="720" w:lineRule="auto"/>
        <w:jc w:val="center"/>
        <w:rPr>
          <w:sz w:val="48"/>
        </w:rPr>
      </w:pPr>
      <w:r w:rsidRPr="00A73974">
        <w:rPr>
          <w:rFonts w:hint="eastAsia"/>
          <w:sz w:val="48"/>
        </w:rPr>
        <w:t>松前町</w:t>
      </w:r>
    </w:p>
    <w:p w14:paraId="7E1ABB92" w14:textId="2150C2CD" w:rsidR="00CB5352" w:rsidRDefault="00E6111F" w:rsidP="005E69D3">
      <w:pPr>
        <w:spacing w:line="720" w:lineRule="auto"/>
        <w:jc w:val="center"/>
        <w:rPr>
          <w:sz w:val="48"/>
        </w:rPr>
      </w:pPr>
      <w:r w:rsidRPr="00B1113A">
        <w:rPr>
          <w:rFonts w:hint="eastAsia"/>
          <w:sz w:val="48"/>
        </w:rPr>
        <w:t>社会教育施設等維持管理運営事業</w:t>
      </w:r>
    </w:p>
    <w:p w14:paraId="324DE4C0" w14:textId="77777777" w:rsidR="004E0D40" w:rsidRPr="00A73974" w:rsidRDefault="004E0D40" w:rsidP="005E69D3">
      <w:pPr>
        <w:spacing w:line="720" w:lineRule="auto"/>
        <w:jc w:val="center"/>
        <w:rPr>
          <w:sz w:val="48"/>
        </w:rPr>
      </w:pPr>
    </w:p>
    <w:p w14:paraId="3B71A88F" w14:textId="6F67BABE" w:rsidR="005E69D3" w:rsidRPr="00A73974" w:rsidRDefault="00F91A2B" w:rsidP="004E0D40">
      <w:pPr>
        <w:spacing w:line="720" w:lineRule="auto"/>
        <w:jc w:val="center"/>
        <w:rPr>
          <w:sz w:val="48"/>
        </w:rPr>
      </w:pPr>
      <w:r>
        <w:rPr>
          <w:rFonts w:hint="eastAsia"/>
          <w:sz w:val="48"/>
        </w:rPr>
        <w:t>様式集（Word版）</w:t>
      </w:r>
    </w:p>
    <w:p w14:paraId="125C5ABB" w14:textId="0D5E5AA3" w:rsidR="005E69D3" w:rsidRDefault="005E69D3" w:rsidP="005E69D3">
      <w:pPr>
        <w:spacing w:line="720" w:lineRule="auto"/>
        <w:jc w:val="center"/>
        <w:rPr>
          <w:sz w:val="48"/>
        </w:rPr>
      </w:pPr>
    </w:p>
    <w:p w14:paraId="05EA3345" w14:textId="77777777" w:rsidR="004E0D40" w:rsidRPr="00A73974" w:rsidRDefault="004E0D40" w:rsidP="005E69D3">
      <w:pPr>
        <w:spacing w:line="720" w:lineRule="auto"/>
        <w:jc w:val="center"/>
        <w:rPr>
          <w:sz w:val="48"/>
        </w:rPr>
      </w:pPr>
    </w:p>
    <w:p w14:paraId="7C11772B" w14:textId="77777777" w:rsidR="005E69D3" w:rsidRPr="00A73974" w:rsidRDefault="005E69D3" w:rsidP="005E69D3">
      <w:pPr>
        <w:spacing w:line="720" w:lineRule="auto"/>
        <w:jc w:val="center"/>
        <w:rPr>
          <w:sz w:val="48"/>
        </w:rPr>
      </w:pPr>
    </w:p>
    <w:p w14:paraId="4515B883" w14:textId="77777777" w:rsidR="005E69D3" w:rsidRPr="00A73974" w:rsidRDefault="005E69D3" w:rsidP="005E69D3">
      <w:pPr>
        <w:spacing w:line="720" w:lineRule="auto"/>
        <w:jc w:val="center"/>
        <w:rPr>
          <w:sz w:val="48"/>
        </w:rPr>
      </w:pPr>
    </w:p>
    <w:p w14:paraId="6D545839" w14:textId="77C7E45F" w:rsidR="00CB5352" w:rsidRPr="00A73974" w:rsidRDefault="00CB5352" w:rsidP="005E69D3">
      <w:pPr>
        <w:spacing w:line="720" w:lineRule="auto"/>
        <w:jc w:val="center"/>
        <w:rPr>
          <w:sz w:val="40"/>
        </w:rPr>
      </w:pPr>
      <w:r w:rsidRPr="00A73974">
        <w:rPr>
          <w:rFonts w:hint="eastAsia"/>
          <w:sz w:val="40"/>
        </w:rPr>
        <w:t>令和７年</w:t>
      </w:r>
      <w:r w:rsidR="0095470A">
        <w:rPr>
          <w:rFonts w:hint="eastAsia"/>
          <w:sz w:val="40"/>
        </w:rPr>
        <w:t>７</w:t>
      </w:r>
      <w:r w:rsidRPr="00A73974">
        <w:rPr>
          <w:rFonts w:hint="eastAsia"/>
          <w:sz w:val="40"/>
        </w:rPr>
        <w:t>月</w:t>
      </w:r>
    </w:p>
    <w:p w14:paraId="57C96C5B" w14:textId="77777777" w:rsidR="00CB5352" w:rsidRPr="00A73974" w:rsidRDefault="00CB5352" w:rsidP="005E69D3">
      <w:pPr>
        <w:spacing w:line="720" w:lineRule="auto"/>
        <w:jc w:val="center"/>
        <w:rPr>
          <w:sz w:val="40"/>
        </w:rPr>
      </w:pPr>
      <w:r w:rsidRPr="00A73974">
        <w:rPr>
          <w:rFonts w:hint="eastAsia"/>
          <w:sz w:val="40"/>
        </w:rPr>
        <w:t>松</w:t>
      </w:r>
      <w:r w:rsidR="005E69D3" w:rsidRPr="00A73974">
        <w:rPr>
          <w:rFonts w:hint="eastAsia"/>
          <w:sz w:val="40"/>
        </w:rPr>
        <w:t xml:space="preserve"> </w:t>
      </w:r>
      <w:r w:rsidRPr="00A73974">
        <w:rPr>
          <w:rFonts w:hint="eastAsia"/>
          <w:sz w:val="40"/>
        </w:rPr>
        <w:t>前</w:t>
      </w:r>
      <w:r w:rsidR="005E69D3" w:rsidRPr="00A73974">
        <w:rPr>
          <w:rFonts w:hint="eastAsia"/>
          <w:sz w:val="40"/>
        </w:rPr>
        <w:t xml:space="preserve"> </w:t>
      </w:r>
      <w:r w:rsidRPr="00A73974">
        <w:rPr>
          <w:rFonts w:hint="eastAsia"/>
          <w:sz w:val="40"/>
        </w:rPr>
        <w:t>町</w:t>
      </w:r>
    </w:p>
    <w:p w14:paraId="51A5DBA2" w14:textId="0F534253" w:rsidR="00B273CC" w:rsidRDefault="00CB5352" w:rsidP="00B273CC">
      <w:pPr>
        <w:rPr>
          <w:sz w:val="22"/>
        </w:rPr>
      </w:pPr>
      <w:r w:rsidRPr="00A73974">
        <w:rPr>
          <w:rFonts w:hint="eastAsia"/>
          <w:sz w:val="22"/>
        </w:rPr>
        <w:lastRenderedPageBreak/>
        <w:t>【</w:t>
      </w:r>
      <w:r w:rsidR="00F91A2B">
        <w:rPr>
          <w:rFonts w:hint="eastAsia"/>
          <w:sz w:val="22"/>
        </w:rPr>
        <w:t>提出書類一覧</w:t>
      </w:r>
      <w:r w:rsidRPr="00A73974">
        <w:rPr>
          <w:rFonts w:hint="eastAsia"/>
          <w:sz w:val="22"/>
        </w:rPr>
        <w:t>】</w:t>
      </w:r>
    </w:p>
    <w:p w14:paraId="549A02AD" w14:textId="602F3D2D" w:rsidR="0010772F" w:rsidRDefault="00A53A3B">
      <w:pPr>
        <w:pStyle w:val="21"/>
        <w:rPr>
          <w:rFonts w:asciiTheme="minorHAnsi" w:eastAsiaTheme="minorEastAsia" w:hAnsiTheme="minorHAnsi"/>
          <w:noProof/>
          <w:sz w:val="21"/>
          <w:szCs w:val="24"/>
          <w14:ligatures w14:val="standardContextual"/>
        </w:rPr>
      </w:pPr>
      <w:r>
        <w:rPr>
          <w:sz w:val="22"/>
        </w:rPr>
        <w:fldChar w:fldCharType="begin"/>
      </w:r>
      <w:r>
        <w:rPr>
          <w:sz w:val="22"/>
        </w:rPr>
        <w:instrText xml:space="preserve"> TOC \o "1-2" \h \z \u </w:instrText>
      </w:r>
      <w:r>
        <w:rPr>
          <w:sz w:val="22"/>
        </w:rPr>
        <w:fldChar w:fldCharType="separate"/>
      </w:r>
      <w:hyperlink w:anchor="_Toc201407583" w:history="1">
        <w:r w:rsidR="0010772F" w:rsidRPr="00996B64">
          <w:rPr>
            <w:rStyle w:val="ab"/>
            <w:noProof/>
          </w:rPr>
          <w:t>提出書類の作成要領</w:t>
        </w:r>
        <w:r w:rsidR="0010772F">
          <w:rPr>
            <w:noProof/>
            <w:webHidden/>
          </w:rPr>
          <w:tab/>
        </w:r>
        <w:r w:rsidR="0010772F">
          <w:rPr>
            <w:noProof/>
            <w:webHidden/>
          </w:rPr>
          <w:fldChar w:fldCharType="begin"/>
        </w:r>
        <w:r w:rsidR="0010772F">
          <w:rPr>
            <w:noProof/>
            <w:webHidden/>
          </w:rPr>
          <w:instrText xml:space="preserve"> PAGEREF _Toc201407583 \h </w:instrText>
        </w:r>
        <w:r w:rsidR="0010772F">
          <w:rPr>
            <w:noProof/>
            <w:webHidden/>
          </w:rPr>
        </w:r>
        <w:r w:rsidR="0010772F">
          <w:rPr>
            <w:noProof/>
            <w:webHidden/>
          </w:rPr>
          <w:fldChar w:fldCharType="separate"/>
        </w:r>
        <w:r w:rsidR="00C1557F">
          <w:rPr>
            <w:noProof/>
            <w:webHidden/>
          </w:rPr>
          <w:t>1</w:t>
        </w:r>
        <w:r w:rsidR="0010772F">
          <w:rPr>
            <w:noProof/>
            <w:webHidden/>
          </w:rPr>
          <w:fldChar w:fldCharType="end"/>
        </w:r>
      </w:hyperlink>
    </w:p>
    <w:p w14:paraId="33657DB1" w14:textId="45EA9F42" w:rsidR="0010772F" w:rsidRDefault="00C1557F">
      <w:pPr>
        <w:pStyle w:val="11"/>
        <w:rPr>
          <w:rFonts w:asciiTheme="minorHAnsi" w:eastAsiaTheme="minorEastAsia" w:hAnsiTheme="minorHAnsi"/>
          <w:noProof/>
          <w:sz w:val="21"/>
          <w:szCs w:val="24"/>
          <w14:ligatures w14:val="standardContextual"/>
        </w:rPr>
      </w:pPr>
      <w:hyperlink w:anchor="_Toc201407584" w:history="1">
        <w:r w:rsidR="0010772F" w:rsidRPr="00996B64">
          <w:rPr>
            <w:rStyle w:val="ab"/>
            <w:noProof/>
          </w:rPr>
          <w:t>第1.</w:t>
        </w:r>
        <w:r w:rsidR="0010772F">
          <w:rPr>
            <w:rFonts w:asciiTheme="minorHAnsi" w:eastAsiaTheme="minorEastAsia" w:hAnsiTheme="minorHAnsi"/>
            <w:noProof/>
            <w:sz w:val="21"/>
            <w:szCs w:val="24"/>
            <w14:ligatures w14:val="standardContextual"/>
          </w:rPr>
          <w:tab/>
        </w:r>
        <w:r w:rsidR="0010772F" w:rsidRPr="00996B64">
          <w:rPr>
            <w:rStyle w:val="ab"/>
            <w:noProof/>
          </w:rPr>
          <w:t>募集要項等に関する質問に係る提出書類</w:t>
        </w:r>
        <w:r w:rsidR="0010772F">
          <w:rPr>
            <w:noProof/>
            <w:webHidden/>
          </w:rPr>
          <w:tab/>
        </w:r>
        <w:r w:rsidR="0010772F">
          <w:rPr>
            <w:noProof/>
            <w:webHidden/>
          </w:rPr>
          <w:fldChar w:fldCharType="begin"/>
        </w:r>
        <w:r w:rsidR="0010772F">
          <w:rPr>
            <w:noProof/>
            <w:webHidden/>
          </w:rPr>
          <w:instrText xml:space="preserve"> PAGEREF _Toc201407584 \h </w:instrText>
        </w:r>
        <w:r w:rsidR="0010772F">
          <w:rPr>
            <w:noProof/>
            <w:webHidden/>
          </w:rPr>
        </w:r>
        <w:r w:rsidR="0010772F">
          <w:rPr>
            <w:noProof/>
            <w:webHidden/>
          </w:rPr>
          <w:fldChar w:fldCharType="separate"/>
        </w:r>
        <w:r>
          <w:rPr>
            <w:noProof/>
            <w:webHidden/>
          </w:rPr>
          <w:t>3</w:t>
        </w:r>
        <w:r w:rsidR="0010772F">
          <w:rPr>
            <w:noProof/>
            <w:webHidden/>
          </w:rPr>
          <w:fldChar w:fldCharType="end"/>
        </w:r>
      </w:hyperlink>
    </w:p>
    <w:p w14:paraId="5793B6C8" w14:textId="0D818159" w:rsidR="0010772F" w:rsidRDefault="00C1557F">
      <w:pPr>
        <w:pStyle w:val="21"/>
        <w:rPr>
          <w:rFonts w:asciiTheme="minorHAnsi" w:eastAsiaTheme="minorEastAsia" w:hAnsiTheme="minorHAnsi"/>
          <w:noProof/>
          <w:sz w:val="21"/>
          <w:szCs w:val="24"/>
          <w14:ligatures w14:val="standardContextual"/>
        </w:rPr>
      </w:pPr>
      <w:hyperlink w:anchor="_Toc201407585" w:history="1">
        <w:r w:rsidR="0010772F" w:rsidRPr="00996B64">
          <w:rPr>
            <w:rStyle w:val="ab"/>
            <w:noProof/>
          </w:rPr>
          <w:t>（様式1</w:t>
        </w:r>
        <w:r w:rsidR="0010772F" w:rsidRPr="00996B64">
          <w:rPr>
            <w:rStyle w:val="ab"/>
            <w:noProof/>
          </w:rPr>
          <w:noBreakHyphen/>
          <w:t>1）募集要項に関する質問書</w:t>
        </w:r>
        <w:r w:rsidR="0010772F">
          <w:rPr>
            <w:noProof/>
            <w:webHidden/>
          </w:rPr>
          <w:tab/>
        </w:r>
        <w:r w:rsidR="0010772F">
          <w:rPr>
            <w:noProof/>
            <w:webHidden/>
          </w:rPr>
          <w:fldChar w:fldCharType="begin"/>
        </w:r>
        <w:r w:rsidR="0010772F">
          <w:rPr>
            <w:noProof/>
            <w:webHidden/>
          </w:rPr>
          <w:instrText xml:space="preserve"> PAGEREF _Toc201407585 \h </w:instrText>
        </w:r>
        <w:r w:rsidR="0010772F">
          <w:rPr>
            <w:noProof/>
            <w:webHidden/>
          </w:rPr>
        </w:r>
        <w:r w:rsidR="0010772F">
          <w:rPr>
            <w:noProof/>
            <w:webHidden/>
          </w:rPr>
          <w:fldChar w:fldCharType="separate"/>
        </w:r>
        <w:r>
          <w:rPr>
            <w:noProof/>
            <w:webHidden/>
          </w:rPr>
          <w:t>4</w:t>
        </w:r>
        <w:r w:rsidR="0010772F">
          <w:rPr>
            <w:noProof/>
            <w:webHidden/>
          </w:rPr>
          <w:fldChar w:fldCharType="end"/>
        </w:r>
      </w:hyperlink>
    </w:p>
    <w:p w14:paraId="58D7FB6F" w14:textId="4521F90C" w:rsidR="0010772F" w:rsidRDefault="00C1557F">
      <w:pPr>
        <w:pStyle w:val="21"/>
        <w:rPr>
          <w:rFonts w:asciiTheme="minorHAnsi" w:eastAsiaTheme="minorEastAsia" w:hAnsiTheme="minorHAnsi"/>
          <w:noProof/>
          <w:sz w:val="21"/>
          <w:szCs w:val="24"/>
          <w14:ligatures w14:val="standardContextual"/>
        </w:rPr>
      </w:pPr>
      <w:hyperlink w:anchor="_Toc201407586" w:history="1">
        <w:r w:rsidR="0010772F" w:rsidRPr="00996B64">
          <w:rPr>
            <w:rStyle w:val="ab"/>
            <w:noProof/>
          </w:rPr>
          <w:t>（様式1</w:t>
        </w:r>
        <w:r w:rsidR="0010772F" w:rsidRPr="00996B64">
          <w:rPr>
            <w:rStyle w:val="ab"/>
            <w:noProof/>
          </w:rPr>
          <w:noBreakHyphen/>
          <w:t>2）要求水準書に関する質問書</w:t>
        </w:r>
        <w:r w:rsidR="0010772F">
          <w:rPr>
            <w:noProof/>
            <w:webHidden/>
          </w:rPr>
          <w:tab/>
        </w:r>
        <w:r w:rsidR="0010772F">
          <w:rPr>
            <w:noProof/>
            <w:webHidden/>
          </w:rPr>
          <w:fldChar w:fldCharType="begin"/>
        </w:r>
        <w:r w:rsidR="0010772F">
          <w:rPr>
            <w:noProof/>
            <w:webHidden/>
          </w:rPr>
          <w:instrText xml:space="preserve"> PAGEREF _Toc201407586 \h </w:instrText>
        </w:r>
        <w:r w:rsidR="0010772F">
          <w:rPr>
            <w:noProof/>
            <w:webHidden/>
          </w:rPr>
        </w:r>
        <w:r w:rsidR="0010772F">
          <w:rPr>
            <w:noProof/>
            <w:webHidden/>
          </w:rPr>
          <w:fldChar w:fldCharType="separate"/>
        </w:r>
        <w:r>
          <w:rPr>
            <w:noProof/>
            <w:webHidden/>
          </w:rPr>
          <w:t>4</w:t>
        </w:r>
        <w:r w:rsidR="0010772F">
          <w:rPr>
            <w:noProof/>
            <w:webHidden/>
          </w:rPr>
          <w:fldChar w:fldCharType="end"/>
        </w:r>
      </w:hyperlink>
    </w:p>
    <w:p w14:paraId="70D5B6ED" w14:textId="3E169603" w:rsidR="0010772F" w:rsidRDefault="00C1557F">
      <w:pPr>
        <w:pStyle w:val="21"/>
        <w:rPr>
          <w:rFonts w:asciiTheme="minorHAnsi" w:eastAsiaTheme="minorEastAsia" w:hAnsiTheme="minorHAnsi"/>
          <w:noProof/>
          <w:sz w:val="21"/>
          <w:szCs w:val="24"/>
          <w14:ligatures w14:val="standardContextual"/>
        </w:rPr>
      </w:pPr>
      <w:hyperlink w:anchor="_Toc201407587" w:history="1">
        <w:r w:rsidR="0010772F" w:rsidRPr="00996B64">
          <w:rPr>
            <w:rStyle w:val="ab"/>
            <w:noProof/>
          </w:rPr>
          <w:t>（様式1</w:t>
        </w:r>
        <w:r w:rsidR="0010772F" w:rsidRPr="00996B64">
          <w:rPr>
            <w:rStyle w:val="ab"/>
            <w:noProof/>
          </w:rPr>
          <w:noBreakHyphen/>
          <w:t>3）審査基準に関する質問書</w:t>
        </w:r>
        <w:r w:rsidR="0010772F">
          <w:rPr>
            <w:noProof/>
            <w:webHidden/>
          </w:rPr>
          <w:tab/>
        </w:r>
        <w:r w:rsidR="0010772F">
          <w:rPr>
            <w:noProof/>
            <w:webHidden/>
          </w:rPr>
          <w:fldChar w:fldCharType="begin"/>
        </w:r>
        <w:r w:rsidR="0010772F">
          <w:rPr>
            <w:noProof/>
            <w:webHidden/>
          </w:rPr>
          <w:instrText xml:space="preserve"> PAGEREF _Toc201407587 \h </w:instrText>
        </w:r>
        <w:r w:rsidR="0010772F">
          <w:rPr>
            <w:noProof/>
            <w:webHidden/>
          </w:rPr>
        </w:r>
        <w:r w:rsidR="0010772F">
          <w:rPr>
            <w:noProof/>
            <w:webHidden/>
          </w:rPr>
          <w:fldChar w:fldCharType="separate"/>
        </w:r>
        <w:r>
          <w:rPr>
            <w:noProof/>
            <w:webHidden/>
          </w:rPr>
          <w:t>4</w:t>
        </w:r>
        <w:r w:rsidR="0010772F">
          <w:rPr>
            <w:noProof/>
            <w:webHidden/>
          </w:rPr>
          <w:fldChar w:fldCharType="end"/>
        </w:r>
      </w:hyperlink>
    </w:p>
    <w:p w14:paraId="51D787A0" w14:textId="3E81E13D" w:rsidR="0010772F" w:rsidRDefault="00C1557F">
      <w:pPr>
        <w:pStyle w:val="21"/>
        <w:rPr>
          <w:rFonts w:asciiTheme="minorHAnsi" w:eastAsiaTheme="minorEastAsia" w:hAnsiTheme="minorHAnsi"/>
          <w:noProof/>
          <w:sz w:val="21"/>
          <w:szCs w:val="24"/>
          <w14:ligatures w14:val="standardContextual"/>
        </w:rPr>
      </w:pPr>
      <w:hyperlink w:anchor="_Toc201407588" w:history="1">
        <w:r w:rsidR="0010772F" w:rsidRPr="00996B64">
          <w:rPr>
            <w:rStyle w:val="ab"/>
            <w:noProof/>
          </w:rPr>
          <w:t>（様式1</w:t>
        </w:r>
        <w:r w:rsidR="0010772F" w:rsidRPr="00996B64">
          <w:rPr>
            <w:rStyle w:val="ab"/>
            <w:noProof/>
          </w:rPr>
          <w:noBreakHyphen/>
          <w:t>4）様式集に関する質問書</w:t>
        </w:r>
        <w:r w:rsidR="0010772F">
          <w:rPr>
            <w:noProof/>
            <w:webHidden/>
          </w:rPr>
          <w:tab/>
        </w:r>
        <w:r w:rsidR="0010772F">
          <w:rPr>
            <w:noProof/>
            <w:webHidden/>
          </w:rPr>
          <w:fldChar w:fldCharType="begin"/>
        </w:r>
        <w:r w:rsidR="0010772F">
          <w:rPr>
            <w:noProof/>
            <w:webHidden/>
          </w:rPr>
          <w:instrText xml:space="preserve"> PAGEREF _Toc201407588 \h </w:instrText>
        </w:r>
        <w:r w:rsidR="0010772F">
          <w:rPr>
            <w:noProof/>
            <w:webHidden/>
          </w:rPr>
        </w:r>
        <w:r w:rsidR="0010772F">
          <w:rPr>
            <w:noProof/>
            <w:webHidden/>
          </w:rPr>
          <w:fldChar w:fldCharType="separate"/>
        </w:r>
        <w:r>
          <w:rPr>
            <w:noProof/>
            <w:webHidden/>
          </w:rPr>
          <w:t>4</w:t>
        </w:r>
        <w:r w:rsidR="0010772F">
          <w:rPr>
            <w:noProof/>
            <w:webHidden/>
          </w:rPr>
          <w:fldChar w:fldCharType="end"/>
        </w:r>
      </w:hyperlink>
    </w:p>
    <w:p w14:paraId="547AE3C2" w14:textId="09569D63" w:rsidR="0010772F" w:rsidRDefault="00C1557F">
      <w:pPr>
        <w:pStyle w:val="21"/>
        <w:rPr>
          <w:rFonts w:asciiTheme="minorHAnsi" w:eastAsiaTheme="minorEastAsia" w:hAnsiTheme="minorHAnsi"/>
          <w:noProof/>
          <w:sz w:val="21"/>
          <w:szCs w:val="24"/>
          <w14:ligatures w14:val="standardContextual"/>
        </w:rPr>
      </w:pPr>
      <w:hyperlink w:anchor="_Toc201407589" w:history="1">
        <w:r w:rsidR="0010772F" w:rsidRPr="00996B64">
          <w:rPr>
            <w:rStyle w:val="ab"/>
            <w:noProof/>
          </w:rPr>
          <w:t>（様式1</w:t>
        </w:r>
        <w:r w:rsidR="0010772F" w:rsidRPr="00996B64">
          <w:rPr>
            <w:rStyle w:val="ab"/>
            <w:noProof/>
          </w:rPr>
          <w:noBreakHyphen/>
          <w:t>5）基本協定書（案）に関する質問書</w:t>
        </w:r>
        <w:r w:rsidR="0010772F">
          <w:rPr>
            <w:noProof/>
            <w:webHidden/>
          </w:rPr>
          <w:tab/>
        </w:r>
        <w:r w:rsidR="0010772F">
          <w:rPr>
            <w:noProof/>
            <w:webHidden/>
          </w:rPr>
          <w:fldChar w:fldCharType="begin"/>
        </w:r>
        <w:r w:rsidR="0010772F">
          <w:rPr>
            <w:noProof/>
            <w:webHidden/>
          </w:rPr>
          <w:instrText xml:space="preserve"> PAGEREF _Toc201407589 \h </w:instrText>
        </w:r>
        <w:r w:rsidR="0010772F">
          <w:rPr>
            <w:noProof/>
            <w:webHidden/>
          </w:rPr>
        </w:r>
        <w:r w:rsidR="0010772F">
          <w:rPr>
            <w:noProof/>
            <w:webHidden/>
          </w:rPr>
          <w:fldChar w:fldCharType="separate"/>
        </w:r>
        <w:r>
          <w:rPr>
            <w:noProof/>
            <w:webHidden/>
          </w:rPr>
          <w:t>4</w:t>
        </w:r>
        <w:r w:rsidR="0010772F">
          <w:rPr>
            <w:noProof/>
            <w:webHidden/>
          </w:rPr>
          <w:fldChar w:fldCharType="end"/>
        </w:r>
      </w:hyperlink>
    </w:p>
    <w:p w14:paraId="09807321" w14:textId="736D5595" w:rsidR="0010772F" w:rsidRDefault="00C1557F">
      <w:pPr>
        <w:pStyle w:val="21"/>
        <w:rPr>
          <w:rFonts w:asciiTheme="minorHAnsi" w:eastAsiaTheme="minorEastAsia" w:hAnsiTheme="minorHAnsi"/>
          <w:noProof/>
          <w:sz w:val="21"/>
          <w:szCs w:val="24"/>
          <w14:ligatures w14:val="standardContextual"/>
        </w:rPr>
      </w:pPr>
      <w:hyperlink w:anchor="_Toc201407590" w:history="1">
        <w:r w:rsidR="0010772F" w:rsidRPr="00996B64">
          <w:rPr>
            <w:rStyle w:val="ab"/>
            <w:noProof/>
          </w:rPr>
          <w:t>（様式1</w:t>
        </w:r>
        <w:r w:rsidR="0010772F" w:rsidRPr="00996B64">
          <w:rPr>
            <w:rStyle w:val="ab"/>
            <w:noProof/>
          </w:rPr>
          <w:noBreakHyphen/>
          <w:t>6）実施契約書（案）に関する質問書</w:t>
        </w:r>
        <w:r w:rsidR="0010772F">
          <w:rPr>
            <w:noProof/>
            <w:webHidden/>
          </w:rPr>
          <w:tab/>
        </w:r>
        <w:r w:rsidR="0010772F">
          <w:rPr>
            <w:noProof/>
            <w:webHidden/>
          </w:rPr>
          <w:fldChar w:fldCharType="begin"/>
        </w:r>
        <w:r w:rsidR="0010772F">
          <w:rPr>
            <w:noProof/>
            <w:webHidden/>
          </w:rPr>
          <w:instrText xml:space="preserve"> PAGEREF _Toc201407590 \h </w:instrText>
        </w:r>
        <w:r w:rsidR="0010772F">
          <w:rPr>
            <w:noProof/>
            <w:webHidden/>
          </w:rPr>
        </w:r>
        <w:r w:rsidR="0010772F">
          <w:rPr>
            <w:noProof/>
            <w:webHidden/>
          </w:rPr>
          <w:fldChar w:fldCharType="separate"/>
        </w:r>
        <w:r>
          <w:rPr>
            <w:noProof/>
            <w:webHidden/>
          </w:rPr>
          <w:t>4</w:t>
        </w:r>
        <w:r w:rsidR="0010772F">
          <w:rPr>
            <w:noProof/>
            <w:webHidden/>
          </w:rPr>
          <w:fldChar w:fldCharType="end"/>
        </w:r>
      </w:hyperlink>
    </w:p>
    <w:p w14:paraId="1FCD70D0" w14:textId="79110ED9" w:rsidR="0010772F" w:rsidRDefault="00C1557F">
      <w:pPr>
        <w:pStyle w:val="21"/>
        <w:rPr>
          <w:rFonts w:asciiTheme="minorHAnsi" w:eastAsiaTheme="minorEastAsia" w:hAnsiTheme="minorHAnsi"/>
          <w:noProof/>
          <w:sz w:val="21"/>
          <w:szCs w:val="24"/>
          <w14:ligatures w14:val="standardContextual"/>
        </w:rPr>
      </w:pPr>
      <w:hyperlink w:anchor="_Toc201407591" w:history="1">
        <w:r w:rsidR="0010772F" w:rsidRPr="00996B64">
          <w:rPr>
            <w:rStyle w:val="ab"/>
            <w:noProof/>
          </w:rPr>
          <w:t>（様式1</w:t>
        </w:r>
        <w:r w:rsidR="0010772F" w:rsidRPr="00996B64">
          <w:rPr>
            <w:rStyle w:val="ab"/>
            <w:noProof/>
          </w:rPr>
          <w:noBreakHyphen/>
          <w:t>7）EOI方式に係る三者間覚書（案）に関する質問書</w:t>
        </w:r>
        <w:r w:rsidR="0010772F">
          <w:rPr>
            <w:noProof/>
            <w:webHidden/>
          </w:rPr>
          <w:tab/>
        </w:r>
        <w:r w:rsidR="0010772F">
          <w:rPr>
            <w:noProof/>
            <w:webHidden/>
          </w:rPr>
          <w:fldChar w:fldCharType="begin"/>
        </w:r>
        <w:r w:rsidR="0010772F">
          <w:rPr>
            <w:noProof/>
            <w:webHidden/>
          </w:rPr>
          <w:instrText xml:space="preserve"> PAGEREF _Toc201407591 \h </w:instrText>
        </w:r>
        <w:r w:rsidR="0010772F">
          <w:rPr>
            <w:noProof/>
            <w:webHidden/>
          </w:rPr>
        </w:r>
        <w:r w:rsidR="0010772F">
          <w:rPr>
            <w:noProof/>
            <w:webHidden/>
          </w:rPr>
          <w:fldChar w:fldCharType="separate"/>
        </w:r>
        <w:r>
          <w:rPr>
            <w:noProof/>
            <w:webHidden/>
          </w:rPr>
          <w:t>4</w:t>
        </w:r>
        <w:r w:rsidR="0010772F">
          <w:rPr>
            <w:noProof/>
            <w:webHidden/>
          </w:rPr>
          <w:fldChar w:fldCharType="end"/>
        </w:r>
      </w:hyperlink>
    </w:p>
    <w:p w14:paraId="276D9B67" w14:textId="5154F95E" w:rsidR="0010772F" w:rsidRDefault="00C1557F">
      <w:pPr>
        <w:pStyle w:val="11"/>
        <w:rPr>
          <w:rFonts w:asciiTheme="minorHAnsi" w:eastAsiaTheme="minorEastAsia" w:hAnsiTheme="minorHAnsi"/>
          <w:noProof/>
          <w:sz w:val="21"/>
          <w:szCs w:val="24"/>
          <w14:ligatures w14:val="standardContextual"/>
        </w:rPr>
      </w:pPr>
      <w:hyperlink w:anchor="_Toc201407592" w:history="1">
        <w:r w:rsidR="0010772F" w:rsidRPr="00996B64">
          <w:rPr>
            <w:rStyle w:val="ab"/>
            <w:noProof/>
          </w:rPr>
          <w:t>第2.</w:t>
        </w:r>
        <w:r w:rsidR="0010772F">
          <w:rPr>
            <w:rFonts w:asciiTheme="minorHAnsi" w:eastAsiaTheme="minorEastAsia" w:hAnsiTheme="minorHAnsi"/>
            <w:noProof/>
            <w:sz w:val="21"/>
            <w:szCs w:val="24"/>
            <w14:ligatures w14:val="standardContextual"/>
          </w:rPr>
          <w:tab/>
        </w:r>
        <w:r w:rsidR="0010772F" w:rsidRPr="00996B64">
          <w:rPr>
            <w:rStyle w:val="ab"/>
            <w:noProof/>
          </w:rPr>
          <w:t>現地見学会申込書</w:t>
        </w:r>
        <w:r w:rsidR="0010772F">
          <w:rPr>
            <w:noProof/>
            <w:webHidden/>
          </w:rPr>
          <w:tab/>
        </w:r>
        <w:r w:rsidR="0010772F">
          <w:rPr>
            <w:noProof/>
            <w:webHidden/>
          </w:rPr>
          <w:fldChar w:fldCharType="begin"/>
        </w:r>
        <w:r w:rsidR="0010772F">
          <w:rPr>
            <w:noProof/>
            <w:webHidden/>
          </w:rPr>
          <w:instrText xml:space="preserve"> PAGEREF _Toc201407592 \h </w:instrText>
        </w:r>
        <w:r w:rsidR="0010772F">
          <w:rPr>
            <w:noProof/>
            <w:webHidden/>
          </w:rPr>
        </w:r>
        <w:r w:rsidR="0010772F">
          <w:rPr>
            <w:noProof/>
            <w:webHidden/>
          </w:rPr>
          <w:fldChar w:fldCharType="separate"/>
        </w:r>
        <w:r>
          <w:rPr>
            <w:noProof/>
            <w:webHidden/>
          </w:rPr>
          <w:t>5</w:t>
        </w:r>
        <w:r w:rsidR="0010772F">
          <w:rPr>
            <w:noProof/>
            <w:webHidden/>
          </w:rPr>
          <w:fldChar w:fldCharType="end"/>
        </w:r>
      </w:hyperlink>
    </w:p>
    <w:p w14:paraId="32EF8EF8" w14:textId="52892981" w:rsidR="0010772F" w:rsidRDefault="00C1557F">
      <w:pPr>
        <w:pStyle w:val="21"/>
        <w:rPr>
          <w:rFonts w:asciiTheme="minorHAnsi" w:eastAsiaTheme="minorEastAsia" w:hAnsiTheme="minorHAnsi"/>
          <w:noProof/>
          <w:sz w:val="21"/>
          <w:szCs w:val="24"/>
          <w14:ligatures w14:val="standardContextual"/>
        </w:rPr>
      </w:pPr>
      <w:hyperlink w:anchor="_Toc201407593" w:history="1">
        <w:r w:rsidR="0010772F" w:rsidRPr="00996B64">
          <w:rPr>
            <w:rStyle w:val="ab"/>
            <w:noProof/>
          </w:rPr>
          <w:t>（様式2</w:t>
        </w:r>
        <w:r w:rsidR="0010772F" w:rsidRPr="00996B64">
          <w:rPr>
            <w:rStyle w:val="ab"/>
            <w:noProof/>
          </w:rPr>
          <w:noBreakHyphen/>
          <w:t>1）現地見学会申込書</w:t>
        </w:r>
        <w:r w:rsidR="0010772F">
          <w:rPr>
            <w:noProof/>
            <w:webHidden/>
          </w:rPr>
          <w:tab/>
        </w:r>
        <w:r w:rsidR="0010772F">
          <w:rPr>
            <w:noProof/>
            <w:webHidden/>
          </w:rPr>
          <w:fldChar w:fldCharType="begin"/>
        </w:r>
        <w:r w:rsidR="0010772F">
          <w:rPr>
            <w:noProof/>
            <w:webHidden/>
          </w:rPr>
          <w:instrText xml:space="preserve"> PAGEREF _Toc201407593 \h </w:instrText>
        </w:r>
        <w:r w:rsidR="0010772F">
          <w:rPr>
            <w:noProof/>
            <w:webHidden/>
          </w:rPr>
        </w:r>
        <w:r w:rsidR="0010772F">
          <w:rPr>
            <w:noProof/>
            <w:webHidden/>
          </w:rPr>
          <w:fldChar w:fldCharType="separate"/>
        </w:r>
        <w:r>
          <w:rPr>
            <w:noProof/>
            <w:webHidden/>
          </w:rPr>
          <w:t>6</w:t>
        </w:r>
        <w:r w:rsidR="0010772F">
          <w:rPr>
            <w:noProof/>
            <w:webHidden/>
          </w:rPr>
          <w:fldChar w:fldCharType="end"/>
        </w:r>
      </w:hyperlink>
    </w:p>
    <w:p w14:paraId="2B4C7DB0" w14:textId="64499612" w:rsidR="0010772F" w:rsidRDefault="00C1557F">
      <w:pPr>
        <w:pStyle w:val="11"/>
        <w:rPr>
          <w:rFonts w:asciiTheme="minorHAnsi" w:eastAsiaTheme="minorEastAsia" w:hAnsiTheme="minorHAnsi"/>
          <w:noProof/>
          <w:sz w:val="21"/>
          <w:szCs w:val="24"/>
          <w14:ligatures w14:val="standardContextual"/>
        </w:rPr>
      </w:pPr>
      <w:hyperlink w:anchor="_Toc201407594" w:history="1">
        <w:r w:rsidR="0010772F" w:rsidRPr="00996B64">
          <w:rPr>
            <w:rStyle w:val="ab"/>
            <w:noProof/>
          </w:rPr>
          <w:t>第3.</w:t>
        </w:r>
        <w:r w:rsidR="0010772F">
          <w:rPr>
            <w:rFonts w:asciiTheme="minorHAnsi" w:eastAsiaTheme="minorEastAsia" w:hAnsiTheme="minorHAnsi"/>
            <w:noProof/>
            <w:sz w:val="21"/>
            <w:szCs w:val="24"/>
            <w14:ligatures w14:val="standardContextual"/>
          </w:rPr>
          <w:tab/>
        </w:r>
        <w:r w:rsidR="0010772F" w:rsidRPr="00996B64">
          <w:rPr>
            <w:rStyle w:val="ab"/>
            <w:noProof/>
          </w:rPr>
          <w:t>参加資格確認に関する提出書類</w:t>
        </w:r>
        <w:r w:rsidR="0010772F">
          <w:rPr>
            <w:noProof/>
            <w:webHidden/>
          </w:rPr>
          <w:tab/>
        </w:r>
        <w:r w:rsidR="0010772F">
          <w:rPr>
            <w:noProof/>
            <w:webHidden/>
          </w:rPr>
          <w:fldChar w:fldCharType="begin"/>
        </w:r>
        <w:r w:rsidR="0010772F">
          <w:rPr>
            <w:noProof/>
            <w:webHidden/>
          </w:rPr>
          <w:instrText xml:space="preserve"> PAGEREF _Toc201407594 \h </w:instrText>
        </w:r>
        <w:r w:rsidR="0010772F">
          <w:rPr>
            <w:noProof/>
            <w:webHidden/>
          </w:rPr>
        </w:r>
        <w:r w:rsidR="0010772F">
          <w:rPr>
            <w:noProof/>
            <w:webHidden/>
          </w:rPr>
          <w:fldChar w:fldCharType="separate"/>
        </w:r>
        <w:r>
          <w:rPr>
            <w:noProof/>
            <w:webHidden/>
          </w:rPr>
          <w:t>7</w:t>
        </w:r>
        <w:r w:rsidR="0010772F">
          <w:rPr>
            <w:noProof/>
            <w:webHidden/>
          </w:rPr>
          <w:fldChar w:fldCharType="end"/>
        </w:r>
      </w:hyperlink>
    </w:p>
    <w:p w14:paraId="307E8841" w14:textId="3BE567B4" w:rsidR="0010772F" w:rsidRDefault="00C1557F">
      <w:pPr>
        <w:pStyle w:val="21"/>
        <w:rPr>
          <w:rFonts w:asciiTheme="minorHAnsi" w:eastAsiaTheme="minorEastAsia" w:hAnsiTheme="minorHAnsi"/>
          <w:noProof/>
          <w:sz w:val="21"/>
          <w:szCs w:val="24"/>
          <w14:ligatures w14:val="standardContextual"/>
        </w:rPr>
      </w:pPr>
      <w:hyperlink w:anchor="_Toc201407595" w:history="1">
        <w:r w:rsidR="0010772F" w:rsidRPr="00996B64">
          <w:rPr>
            <w:rStyle w:val="ab"/>
            <w:noProof/>
          </w:rPr>
          <w:t>（様式3</w:t>
        </w:r>
        <w:r w:rsidR="0010772F" w:rsidRPr="00996B64">
          <w:rPr>
            <w:rStyle w:val="ab"/>
            <w:noProof/>
          </w:rPr>
          <w:noBreakHyphen/>
          <w:t>1）参加表明書</w:t>
        </w:r>
        <w:r w:rsidR="0010772F">
          <w:rPr>
            <w:noProof/>
            <w:webHidden/>
          </w:rPr>
          <w:tab/>
        </w:r>
        <w:r w:rsidR="0010772F">
          <w:rPr>
            <w:noProof/>
            <w:webHidden/>
          </w:rPr>
          <w:fldChar w:fldCharType="begin"/>
        </w:r>
        <w:r w:rsidR="0010772F">
          <w:rPr>
            <w:noProof/>
            <w:webHidden/>
          </w:rPr>
          <w:instrText xml:space="preserve"> PAGEREF _Toc201407595 \h </w:instrText>
        </w:r>
        <w:r w:rsidR="0010772F">
          <w:rPr>
            <w:noProof/>
            <w:webHidden/>
          </w:rPr>
        </w:r>
        <w:r w:rsidR="0010772F">
          <w:rPr>
            <w:noProof/>
            <w:webHidden/>
          </w:rPr>
          <w:fldChar w:fldCharType="separate"/>
        </w:r>
        <w:r>
          <w:rPr>
            <w:noProof/>
            <w:webHidden/>
          </w:rPr>
          <w:t>8</w:t>
        </w:r>
        <w:r w:rsidR="0010772F">
          <w:rPr>
            <w:noProof/>
            <w:webHidden/>
          </w:rPr>
          <w:fldChar w:fldCharType="end"/>
        </w:r>
      </w:hyperlink>
    </w:p>
    <w:p w14:paraId="013DEBC0" w14:textId="1B70587E" w:rsidR="0010772F" w:rsidRDefault="00C1557F">
      <w:pPr>
        <w:pStyle w:val="21"/>
        <w:rPr>
          <w:rFonts w:asciiTheme="minorHAnsi" w:eastAsiaTheme="minorEastAsia" w:hAnsiTheme="minorHAnsi"/>
          <w:noProof/>
          <w:sz w:val="21"/>
          <w:szCs w:val="24"/>
          <w14:ligatures w14:val="standardContextual"/>
        </w:rPr>
      </w:pPr>
      <w:hyperlink w:anchor="_Toc201407596" w:history="1">
        <w:r w:rsidR="0010772F" w:rsidRPr="00996B64">
          <w:rPr>
            <w:rStyle w:val="ab"/>
            <w:noProof/>
          </w:rPr>
          <w:t>（様式3</w:t>
        </w:r>
        <w:r w:rsidR="0010772F" w:rsidRPr="00996B64">
          <w:rPr>
            <w:rStyle w:val="ab"/>
            <w:noProof/>
          </w:rPr>
          <w:noBreakHyphen/>
          <w:t>2）参加資格確認申請書</w:t>
        </w:r>
        <w:r w:rsidR="0010772F">
          <w:rPr>
            <w:noProof/>
            <w:webHidden/>
          </w:rPr>
          <w:tab/>
        </w:r>
        <w:r w:rsidR="0010772F">
          <w:rPr>
            <w:noProof/>
            <w:webHidden/>
          </w:rPr>
          <w:fldChar w:fldCharType="begin"/>
        </w:r>
        <w:r w:rsidR="0010772F">
          <w:rPr>
            <w:noProof/>
            <w:webHidden/>
          </w:rPr>
          <w:instrText xml:space="preserve"> PAGEREF _Toc201407596 \h </w:instrText>
        </w:r>
        <w:r w:rsidR="0010772F">
          <w:rPr>
            <w:noProof/>
            <w:webHidden/>
          </w:rPr>
        </w:r>
        <w:r w:rsidR="0010772F">
          <w:rPr>
            <w:noProof/>
            <w:webHidden/>
          </w:rPr>
          <w:fldChar w:fldCharType="separate"/>
        </w:r>
        <w:r>
          <w:rPr>
            <w:noProof/>
            <w:webHidden/>
          </w:rPr>
          <w:t>9</w:t>
        </w:r>
        <w:r w:rsidR="0010772F">
          <w:rPr>
            <w:noProof/>
            <w:webHidden/>
          </w:rPr>
          <w:fldChar w:fldCharType="end"/>
        </w:r>
      </w:hyperlink>
    </w:p>
    <w:p w14:paraId="3F89D8D3" w14:textId="4BF7099C" w:rsidR="0010772F" w:rsidRDefault="00C1557F">
      <w:pPr>
        <w:pStyle w:val="21"/>
        <w:rPr>
          <w:rFonts w:asciiTheme="minorHAnsi" w:eastAsiaTheme="minorEastAsia" w:hAnsiTheme="minorHAnsi"/>
          <w:noProof/>
          <w:sz w:val="21"/>
          <w:szCs w:val="24"/>
          <w14:ligatures w14:val="standardContextual"/>
        </w:rPr>
      </w:pPr>
      <w:hyperlink w:anchor="_Toc201407597" w:history="1">
        <w:r w:rsidR="0010772F" w:rsidRPr="00996B64">
          <w:rPr>
            <w:rStyle w:val="ab"/>
            <w:noProof/>
          </w:rPr>
          <w:t>（様式3</w:t>
        </w:r>
        <w:r w:rsidR="0010772F" w:rsidRPr="00996B64">
          <w:rPr>
            <w:rStyle w:val="ab"/>
            <w:noProof/>
          </w:rPr>
          <w:noBreakHyphen/>
          <w:t>3）応募者の構成企業等一覧表</w:t>
        </w:r>
        <w:r w:rsidR="0010772F">
          <w:rPr>
            <w:noProof/>
            <w:webHidden/>
          </w:rPr>
          <w:tab/>
        </w:r>
        <w:r w:rsidR="0010772F">
          <w:rPr>
            <w:noProof/>
            <w:webHidden/>
          </w:rPr>
          <w:fldChar w:fldCharType="begin"/>
        </w:r>
        <w:r w:rsidR="0010772F">
          <w:rPr>
            <w:noProof/>
            <w:webHidden/>
          </w:rPr>
          <w:instrText xml:space="preserve"> PAGEREF _Toc201407597 \h </w:instrText>
        </w:r>
        <w:r w:rsidR="0010772F">
          <w:rPr>
            <w:noProof/>
            <w:webHidden/>
          </w:rPr>
        </w:r>
        <w:r w:rsidR="0010772F">
          <w:rPr>
            <w:noProof/>
            <w:webHidden/>
          </w:rPr>
          <w:fldChar w:fldCharType="separate"/>
        </w:r>
        <w:r>
          <w:rPr>
            <w:noProof/>
            <w:webHidden/>
          </w:rPr>
          <w:t>10</w:t>
        </w:r>
        <w:r w:rsidR="0010772F">
          <w:rPr>
            <w:noProof/>
            <w:webHidden/>
          </w:rPr>
          <w:fldChar w:fldCharType="end"/>
        </w:r>
      </w:hyperlink>
    </w:p>
    <w:p w14:paraId="50B41291" w14:textId="144FE3F9" w:rsidR="0010772F" w:rsidRDefault="00C1557F">
      <w:pPr>
        <w:pStyle w:val="21"/>
        <w:rPr>
          <w:rFonts w:asciiTheme="minorHAnsi" w:eastAsiaTheme="minorEastAsia" w:hAnsiTheme="minorHAnsi"/>
          <w:noProof/>
          <w:sz w:val="21"/>
          <w:szCs w:val="24"/>
          <w14:ligatures w14:val="standardContextual"/>
        </w:rPr>
      </w:pPr>
      <w:hyperlink w:anchor="_Toc201407600" w:history="1">
        <w:r w:rsidR="0010772F" w:rsidRPr="00996B64">
          <w:rPr>
            <w:rStyle w:val="ab"/>
            <w:noProof/>
          </w:rPr>
          <w:t>（様式3</w:t>
        </w:r>
        <w:r w:rsidR="0010772F" w:rsidRPr="00996B64">
          <w:rPr>
            <w:rStyle w:val="ab"/>
            <w:noProof/>
          </w:rPr>
          <w:noBreakHyphen/>
          <w:t>4）委任状（代表企業）</w:t>
        </w:r>
        <w:r w:rsidR="0010772F">
          <w:rPr>
            <w:noProof/>
            <w:webHidden/>
          </w:rPr>
          <w:tab/>
        </w:r>
        <w:r w:rsidR="0010772F">
          <w:rPr>
            <w:noProof/>
            <w:webHidden/>
          </w:rPr>
          <w:fldChar w:fldCharType="begin"/>
        </w:r>
        <w:r w:rsidR="0010772F">
          <w:rPr>
            <w:noProof/>
            <w:webHidden/>
          </w:rPr>
          <w:instrText xml:space="preserve"> PAGEREF _Toc201407600 \h </w:instrText>
        </w:r>
        <w:r w:rsidR="0010772F">
          <w:rPr>
            <w:noProof/>
            <w:webHidden/>
          </w:rPr>
        </w:r>
        <w:r w:rsidR="0010772F">
          <w:rPr>
            <w:noProof/>
            <w:webHidden/>
          </w:rPr>
          <w:fldChar w:fldCharType="separate"/>
        </w:r>
        <w:r>
          <w:rPr>
            <w:noProof/>
            <w:webHidden/>
          </w:rPr>
          <w:t>13</w:t>
        </w:r>
        <w:r w:rsidR="0010772F">
          <w:rPr>
            <w:noProof/>
            <w:webHidden/>
          </w:rPr>
          <w:fldChar w:fldCharType="end"/>
        </w:r>
      </w:hyperlink>
    </w:p>
    <w:p w14:paraId="27393046" w14:textId="3545DBAB" w:rsidR="0010772F" w:rsidRDefault="00C1557F">
      <w:pPr>
        <w:pStyle w:val="21"/>
        <w:rPr>
          <w:rFonts w:asciiTheme="minorHAnsi" w:eastAsiaTheme="minorEastAsia" w:hAnsiTheme="minorHAnsi"/>
          <w:noProof/>
          <w:sz w:val="21"/>
          <w:szCs w:val="24"/>
          <w14:ligatures w14:val="standardContextual"/>
        </w:rPr>
      </w:pPr>
      <w:hyperlink w:anchor="_Toc201407601" w:history="1">
        <w:r w:rsidR="0010772F" w:rsidRPr="00996B64">
          <w:rPr>
            <w:rStyle w:val="ab"/>
            <w:noProof/>
          </w:rPr>
          <w:t>（様式3</w:t>
        </w:r>
        <w:r w:rsidR="0010772F" w:rsidRPr="00996B64">
          <w:rPr>
            <w:rStyle w:val="ab"/>
            <w:noProof/>
          </w:rPr>
          <w:noBreakHyphen/>
          <w:t>5）委任状（復代理人）</w:t>
        </w:r>
        <w:r w:rsidR="0010772F">
          <w:rPr>
            <w:noProof/>
            <w:webHidden/>
          </w:rPr>
          <w:tab/>
        </w:r>
        <w:r w:rsidR="0010772F">
          <w:rPr>
            <w:noProof/>
            <w:webHidden/>
          </w:rPr>
          <w:fldChar w:fldCharType="begin"/>
        </w:r>
        <w:r w:rsidR="0010772F">
          <w:rPr>
            <w:noProof/>
            <w:webHidden/>
          </w:rPr>
          <w:instrText xml:space="preserve"> PAGEREF _Toc201407601 \h </w:instrText>
        </w:r>
        <w:r w:rsidR="0010772F">
          <w:rPr>
            <w:noProof/>
            <w:webHidden/>
          </w:rPr>
        </w:r>
        <w:r w:rsidR="0010772F">
          <w:rPr>
            <w:noProof/>
            <w:webHidden/>
          </w:rPr>
          <w:fldChar w:fldCharType="separate"/>
        </w:r>
        <w:r>
          <w:rPr>
            <w:noProof/>
            <w:webHidden/>
          </w:rPr>
          <w:t>14</w:t>
        </w:r>
        <w:r w:rsidR="0010772F">
          <w:rPr>
            <w:noProof/>
            <w:webHidden/>
          </w:rPr>
          <w:fldChar w:fldCharType="end"/>
        </w:r>
      </w:hyperlink>
    </w:p>
    <w:p w14:paraId="57FDC0F9" w14:textId="76008132" w:rsidR="0010772F" w:rsidRDefault="00C1557F">
      <w:pPr>
        <w:pStyle w:val="21"/>
        <w:rPr>
          <w:rFonts w:asciiTheme="minorHAnsi" w:eastAsiaTheme="minorEastAsia" w:hAnsiTheme="minorHAnsi"/>
          <w:noProof/>
          <w:sz w:val="21"/>
          <w:szCs w:val="24"/>
          <w14:ligatures w14:val="standardContextual"/>
        </w:rPr>
      </w:pPr>
      <w:hyperlink w:anchor="_Toc201407602" w:history="1">
        <w:r w:rsidR="0010772F" w:rsidRPr="00996B64">
          <w:rPr>
            <w:rStyle w:val="ab"/>
            <w:noProof/>
          </w:rPr>
          <w:t>（様式3</w:t>
        </w:r>
        <w:r w:rsidR="0010772F" w:rsidRPr="00996B64">
          <w:rPr>
            <w:rStyle w:val="ab"/>
            <w:noProof/>
          </w:rPr>
          <w:noBreakHyphen/>
          <w:t>6）応募者の参加資格要件に関する確認書</w:t>
        </w:r>
        <w:r w:rsidR="0010772F">
          <w:rPr>
            <w:noProof/>
            <w:webHidden/>
          </w:rPr>
          <w:tab/>
        </w:r>
        <w:r w:rsidR="0010772F">
          <w:rPr>
            <w:noProof/>
            <w:webHidden/>
          </w:rPr>
          <w:fldChar w:fldCharType="begin"/>
        </w:r>
        <w:r w:rsidR="0010772F">
          <w:rPr>
            <w:noProof/>
            <w:webHidden/>
          </w:rPr>
          <w:instrText xml:space="preserve"> PAGEREF _Toc201407602 \h </w:instrText>
        </w:r>
        <w:r w:rsidR="0010772F">
          <w:rPr>
            <w:noProof/>
            <w:webHidden/>
          </w:rPr>
        </w:r>
        <w:r w:rsidR="0010772F">
          <w:rPr>
            <w:noProof/>
            <w:webHidden/>
          </w:rPr>
          <w:fldChar w:fldCharType="separate"/>
        </w:r>
        <w:r>
          <w:rPr>
            <w:noProof/>
            <w:webHidden/>
          </w:rPr>
          <w:t>15</w:t>
        </w:r>
        <w:r w:rsidR="0010772F">
          <w:rPr>
            <w:noProof/>
            <w:webHidden/>
          </w:rPr>
          <w:fldChar w:fldCharType="end"/>
        </w:r>
      </w:hyperlink>
    </w:p>
    <w:p w14:paraId="3CE0FE9A" w14:textId="40EE7661" w:rsidR="0010772F" w:rsidRDefault="00C1557F">
      <w:pPr>
        <w:pStyle w:val="21"/>
        <w:rPr>
          <w:rFonts w:asciiTheme="minorHAnsi" w:eastAsiaTheme="minorEastAsia" w:hAnsiTheme="minorHAnsi"/>
          <w:noProof/>
          <w:sz w:val="21"/>
          <w:szCs w:val="24"/>
          <w14:ligatures w14:val="standardContextual"/>
        </w:rPr>
      </w:pPr>
      <w:hyperlink w:anchor="_Toc201407603" w:history="1">
        <w:r w:rsidR="0010772F" w:rsidRPr="00996B64">
          <w:rPr>
            <w:rStyle w:val="ab"/>
            <w:noProof/>
          </w:rPr>
          <w:t>（様式3</w:t>
        </w:r>
        <w:r w:rsidR="0010772F" w:rsidRPr="00996B64">
          <w:rPr>
            <w:rStyle w:val="ab"/>
            <w:noProof/>
          </w:rPr>
          <w:noBreakHyphen/>
          <w:t>7）参加辞退届</w:t>
        </w:r>
        <w:r w:rsidR="0010772F">
          <w:rPr>
            <w:noProof/>
            <w:webHidden/>
          </w:rPr>
          <w:tab/>
        </w:r>
        <w:r w:rsidR="0010772F">
          <w:rPr>
            <w:noProof/>
            <w:webHidden/>
          </w:rPr>
          <w:fldChar w:fldCharType="begin"/>
        </w:r>
        <w:r w:rsidR="0010772F">
          <w:rPr>
            <w:noProof/>
            <w:webHidden/>
          </w:rPr>
          <w:instrText xml:space="preserve"> PAGEREF _Toc201407603 \h </w:instrText>
        </w:r>
        <w:r w:rsidR="0010772F">
          <w:rPr>
            <w:noProof/>
            <w:webHidden/>
          </w:rPr>
        </w:r>
        <w:r w:rsidR="0010772F">
          <w:rPr>
            <w:noProof/>
            <w:webHidden/>
          </w:rPr>
          <w:fldChar w:fldCharType="separate"/>
        </w:r>
        <w:r>
          <w:rPr>
            <w:noProof/>
            <w:webHidden/>
          </w:rPr>
          <w:t>16</w:t>
        </w:r>
        <w:r w:rsidR="0010772F">
          <w:rPr>
            <w:noProof/>
            <w:webHidden/>
          </w:rPr>
          <w:fldChar w:fldCharType="end"/>
        </w:r>
      </w:hyperlink>
    </w:p>
    <w:p w14:paraId="1E94343C" w14:textId="158F1F24" w:rsidR="0010772F" w:rsidRDefault="00C1557F">
      <w:pPr>
        <w:pStyle w:val="21"/>
        <w:rPr>
          <w:rFonts w:asciiTheme="minorHAnsi" w:eastAsiaTheme="minorEastAsia" w:hAnsiTheme="minorHAnsi"/>
          <w:noProof/>
          <w:sz w:val="21"/>
          <w:szCs w:val="24"/>
          <w14:ligatures w14:val="standardContextual"/>
        </w:rPr>
      </w:pPr>
      <w:hyperlink w:anchor="_Toc201407604" w:history="1">
        <w:r w:rsidR="0010772F" w:rsidRPr="00996B64">
          <w:rPr>
            <w:rStyle w:val="ab"/>
            <w:noProof/>
          </w:rPr>
          <w:t>（様式3</w:t>
        </w:r>
        <w:r w:rsidR="0010772F" w:rsidRPr="00996B64">
          <w:rPr>
            <w:rStyle w:val="ab"/>
            <w:noProof/>
          </w:rPr>
          <w:noBreakHyphen/>
          <w:t>8）各業務の実績を有することを証する書類</w:t>
        </w:r>
        <w:r w:rsidR="0010772F">
          <w:rPr>
            <w:noProof/>
            <w:webHidden/>
          </w:rPr>
          <w:tab/>
        </w:r>
        <w:r w:rsidR="0010772F">
          <w:rPr>
            <w:noProof/>
            <w:webHidden/>
          </w:rPr>
          <w:fldChar w:fldCharType="begin"/>
        </w:r>
        <w:r w:rsidR="0010772F">
          <w:rPr>
            <w:noProof/>
            <w:webHidden/>
          </w:rPr>
          <w:instrText xml:space="preserve"> PAGEREF _Toc201407604 \h </w:instrText>
        </w:r>
        <w:r w:rsidR="0010772F">
          <w:rPr>
            <w:noProof/>
            <w:webHidden/>
          </w:rPr>
        </w:r>
        <w:r w:rsidR="0010772F">
          <w:rPr>
            <w:noProof/>
            <w:webHidden/>
          </w:rPr>
          <w:fldChar w:fldCharType="separate"/>
        </w:r>
        <w:r>
          <w:rPr>
            <w:noProof/>
            <w:webHidden/>
          </w:rPr>
          <w:t>17</w:t>
        </w:r>
        <w:r w:rsidR="0010772F">
          <w:rPr>
            <w:noProof/>
            <w:webHidden/>
          </w:rPr>
          <w:fldChar w:fldCharType="end"/>
        </w:r>
      </w:hyperlink>
    </w:p>
    <w:p w14:paraId="36A4B6EB" w14:textId="5A1C7606" w:rsidR="0010772F" w:rsidRDefault="00C1557F">
      <w:pPr>
        <w:pStyle w:val="11"/>
        <w:rPr>
          <w:rFonts w:asciiTheme="minorHAnsi" w:eastAsiaTheme="minorEastAsia" w:hAnsiTheme="minorHAnsi"/>
          <w:noProof/>
          <w:sz w:val="21"/>
          <w:szCs w:val="24"/>
          <w14:ligatures w14:val="standardContextual"/>
        </w:rPr>
      </w:pPr>
      <w:hyperlink w:anchor="_Toc201407605" w:history="1">
        <w:r w:rsidR="0010772F" w:rsidRPr="00996B64">
          <w:rPr>
            <w:rStyle w:val="ab"/>
            <w:noProof/>
          </w:rPr>
          <w:t>第4.</w:t>
        </w:r>
        <w:r w:rsidR="0010772F">
          <w:rPr>
            <w:rFonts w:asciiTheme="minorHAnsi" w:eastAsiaTheme="minorEastAsia" w:hAnsiTheme="minorHAnsi"/>
            <w:noProof/>
            <w:sz w:val="21"/>
            <w:szCs w:val="24"/>
            <w14:ligatures w14:val="standardContextual"/>
          </w:rPr>
          <w:tab/>
        </w:r>
        <w:r w:rsidR="0010772F" w:rsidRPr="00996B64">
          <w:rPr>
            <w:rStyle w:val="ab"/>
            <w:noProof/>
          </w:rPr>
          <w:t>提案審査全般に関する提出書類</w:t>
        </w:r>
        <w:r w:rsidR="0010772F">
          <w:rPr>
            <w:noProof/>
            <w:webHidden/>
          </w:rPr>
          <w:tab/>
        </w:r>
        <w:r w:rsidR="0010772F">
          <w:rPr>
            <w:noProof/>
            <w:webHidden/>
          </w:rPr>
          <w:fldChar w:fldCharType="begin"/>
        </w:r>
        <w:r w:rsidR="0010772F">
          <w:rPr>
            <w:noProof/>
            <w:webHidden/>
          </w:rPr>
          <w:instrText xml:space="preserve"> PAGEREF _Toc201407605 \h </w:instrText>
        </w:r>
        <w:r w:rsidR="0010772F">
          <w:rPr>
            <w:noProof/>
            <w:webHidden/>
          </w:rPr>
        </w:r>
        <w:r w:rsidR="0010772F">
          <w:rPr>
            <w:noProof/>
            <w:webHidden/>
          </w:rPr>
          <w:fldChar w:fldCharType="separate"/>
        </w:r>
        <w:r>
          <w:rPr>
            <w:noProof/>
            <w:webHidden/>
          </w:rPr>
          <w:t>18</w:t>
        </w:r>
        <w:r w:rsidR="0010772F">
          <w:rPr>
            <w:noProof/>
            <w:webHidden/>
          </w:rPr>
          <w:fldChar w:fldCharType="end"/>
        </w:r>
      </w:hyperlink>
    </w:p>
    <w:p w14:paraId="680A1608" w14:textId="461A21F7" w:rsidR="0010772F" w:rsidRDefault="00C1557F">
      <w:pPr>
        <w:pStyle w:val="21"/>
        <w:rPr>
          <w:rFonts w:asciiTheme="minorHAnsi" w:eastAsiaTheme="minorEastAsia" w:hAnsiTheme="minorHAnsi"/>
          <w:noProof/>
          <w:sz w:val="21"/>
          <w:szCs w:val="24"/>
          <w14:ligatures w14:val="standardContextual"/>
        </w:rPr>
      </w:pPr>
      <w:hyperlink w:anchor="_Toc201407606" w:history="1">
        <w:r w:rsidR="0010772F" w:rsidRPr="00996B64">
          <w:rPr>
            <w:rStyle w:val="ab"/>
            <w:noProof/>
          </w:rPr>
          <w:t>（様式4</w:t>
        </w:r>
        <w:r w:rsidR="0010772F" w:rsidRPr="00996B64">
          <w:rPr>
            <w:rStyle w:val="ab"/>
            <w:noProof/>
          </w:rPr>
          <w:noBreakHyphen/>
          <w:t>1）提案書及び添付書類の提出確認表</w:t>
        </w:r>
        <w:r w:rsidR="0010772F">
          <w:rPr>
            <w:noProof/>
            <w:webHidden/>
          </w:rPr>
          <w:tab/>
        </w:r>
        <w:r w:rsidR="0010772F">
          <w:rPr>
            <w:noProof/>
            <w:webHidden/>
          </w:rPr>
          <w:fldChar w:fldCharType="begin"/>
        </w:r>
        <w:r w:rsidR="0010772F">
          <w:rPr>
            <w:noProof/>
            <w:webHidden/>
          </w:rPr>
          <w:instrText xml:space="preserve"> PAGEREF _Toc201407606 \h </w:instrText>
        </w:r>
        <w:r w:rsidR="0010772F">
          <w:rPr>
            <w:noProof/>
            <w:webHidden/>
          </w:rPr>
        </w:r>
        <w:r w:rsidR="0010772F">
          <w:rPr>
            <w:noProof/>
            <w:webHidden/>
          </w:rPr>
          <w:fldChar w:fldCharType="separate"/>
        </w:r>
        <w:r>
          <w:rPr>
            <w:noProof/>
            <w:webHidden/>
          </w:rPr>
          <w:t>19</w:t>
        </w:r>
        <w:r w:rsidR="0010772F">
          <w:rPr>
            <w:noProof/>
            <w:webHidden/>
          </w:rPr>
          <w:fldChar w:fldCharType="end"/>
        </w:r>
      </w:hyperlink>
    </w:p>
    <w:p w14:paraId="65FC27BE" w14:textId="5525D946" w:rsidR="0010772F" w:rsidRDefault="00C1557F">
      <w:pPr>
        <w:pStyle w:val="21"/>
        <w:rPr>
          <w:rFonts w:asciiTheme="minorHAnsi" w:eastAsiaTheme="minorEastAsia" w:hAnsiTheme="minorHAnsi"/>
          <w:noProof/>
          <w:sz w:val="21"/>
          <w:szCs w:val="24"/>
          <w14:ligatures w14:val="standardContextual"/>
        </w:rPr>
      </w:pPr>
      <w:hyperlink w:anchor="_Toc201407607" w:history="1">
        <w:r w:rsidR="0010772F" w:rsidRPr="00996B64">
          <w:rPr>
            <w:rStyle w:val="ab"/>
            <w:noProof/>
          </w:rPr>
          <w:t>（様式4</w:t>
        </w:r>
        <w:r w:rsidR="0010772F" w:rsidRPr="00996B64">
          <w:rPr>
            <w:rStyle w:val="ab"/>
            <w:noProof/>
          </w:rPr>
          <w:noBreakHyphen/>
          <w:t>2）要求水準に関する誓約書</w:t>
        </w:r>
        <w:r w:rsidR="0010772F">
          <w:rPr>
            <w:noProof/>
            <w:webHidden/>
          </w:rPr>
          <w:tab/>
        </w:r>
        <w:r w:rsidR="0010772F">
          <w:rPr>
            <w:noProof/>
            <w:webHidden/>
          </w:rPr>
          <w:fldChar w:fldCharType="begin"/>
        </w:r>
        <w:r w:rsidR="0010772F">
          <w:rPr>
            <w:noProof/>
            <w:webHidden/>
          </w:rPr>
          <w:instrText xml:space="preserve"> PAGEREF _Toc201407607 \h </w:instrText>
        </w:r>
        <w:r w:rsidR="0010772F">
          <w:rPr>
            <w:noProof/>
            <w:webHidden/>
          </w:rPr>
        </w:r>
        <w:r w:rsidR="0010772F">
          <w:rPr>
            <w:noProof/>
            <w:webHidden/>
          </w:rPr>
          <w:fldChar w:fldCharType="separate"/>
        </w:r>
        <w:r>
          <w:rPr>
            <w:noProof/>
            <w:webHidden/>
          </w:rPr>
          <w:t>20</w:t>
        </w:r>
        <w:r w:rsidR="0010772F">
          <w:rPr>
            <w:noProof/>
            <w:webHidden/>
          </w:rPr>
          <w:fldChar w:fldCharType="end"/>
        </w:r>
      </w:hyperlink>
    </w:p>
    <w:p w14:paraId="158D8103" w14:textId="1CCFA016" w:rsidR="0010772F" w:rsidRDefault="00C1557F">
      <w:pPr>
        <w:pStyle w:val="21"/>
        <w:rPr>
          <w:rFonts w:asciiTheme="minorHAnsi" w:eastAsiaTheme="minorEastAsia" w:hAnsiTheme="minorHAnsi"/>
          <w:noProof/>
          <w:sz w:val="21"/>
          <w:szCs w:val="24"/>
          <w14:ligatures w14:val="standardContextual"/>
        </w:rPr>
      </w:pPr>
      <w:hyperlink w:anchor="_Toc201407608" w:history="1">
        <w:r w:rsidR="0010772F" w:rsidRPr="00996B64">
          <w:rPr>
            <w:rStyle w:val="ab"/>
            <w:noProof/>
          </w:rPr>
          <w:t>（様式4</w:t>
        </w:r>
        <w:r w:rsidR="0010772F" w:rsidRPr="00996B64">
          <w:rPr>
            <w:rStyle w:val="ab"/>
            <w:noProof/>
          </w:rPr>
          <w:noBreakHyphen/>
          <w:t>3）基礎審査において応募者が満たすべき主要な項目確認書</w:t>
        </w:r>
        <w:r w:rsidR="0010772F">
          <w:rPr>
            <w:noProof/>
            <w:webHidden/>
          </w:rPr>
          <w:tab/>
        </w:r>
        <w:r w:rsidR="0010772F">
          <w:rPr>
            <w:noProof/>
            <w:webHidden/>
          </w:rPr>
          <w:fldChar w:fldCharType="begin"/>
        </w:r>
        <w:r w:rsidR="0010772F">
          <w:rPr>
            <w:noProof/>
            <w:webHidden/>
          </w:rPr>
          <w:instrText xml:space="preserve"> PAGEREF _Toc201407608 \h </w:instrText>
        </w:r>
        <w:r w:rsidR="0010772F">
          <w:rPr>
            <w:noProof/>
            <w:webHidden/>
          </w:rPr>
        </w:r>
        <w:r w:rsidR="0010772F">
          <w:rPr>
            <w:noProof/>
            <w:webHidden/>
          </w:rPr>
          <w:fldChar w:fldCharType="separate"/>
        </w:r>
        <w:r>
          <w:rPr>
            <w:noProof/>
            <w:webHidden/>
          </w:rPr>
          <w:t>21</w:t>
        </w:r>
        <w:r w:rsidR="0010772F">
          <w:rPr>
            <w:noProof/>
            <w:webHidden/>
          </w:rPr>
          <w:fldChar w:fldCharType="end"/>
        </w:r>
      </w:hyperlink>
    </w:p>
    <w:p w14:paraId="6FF18181" w14:textId="189F4840" w:rsidR="0010772F" w:rsidRDefault="00C1557F">
      <w:pPr>
        <w:pStyle w:val="21"/>
        <w:rPr>
          <w:rFonts w:asciiTheme="minorHAnsi" w:eastAsiaTheme="minorEastAsia" w:hAnsiTheme="minorHAnsi"/>
          <w:noProof/>
          <w:sz w:val="21"/>
          <w:szCs w:val="24"/>
          <w14:ligatures w14:val="standardContextual"/>
        </w:rPr>
      </w:pPr>
      <w:hyperlink w:anchor="_Toc201407611" w:history="1">
        <w:r w:rsidR="0010772F" w:rsidRPr="00996B64">
          <w:rPr>
            <w:rStyle w:val="ab"/>
            <w:noProof/>
          </w:rPr>
          <w:t>（様式4</w:t>
        </w:r>
        <w:r w:rsidR="0010772F" w:rsidRPr="00996B64">
          <w:rPr>
            <w:rStyle w:val="ab"/>
            <w:noProof/>
          </w:rPr>
          <w:noBreakHyphen/>
          <w:t>4）サービス購入料提案書</w:t>
        </w:r>
        <w:r w:rsidR="0010772F">
          <w:rPr>
            <w:noProof/>
            <w:webHidden/>
          </w:rPr>
          <w:tab/>
        </w:r>
        <w:r w:rsidR="0010772F">
          <w:rPr>
            <w:noProof/>
            <w:webHidden/>
          </w:rPr>
          <w:fldChar w:fldCharType="begin"/>
        </w:r>
        <w:r w:rsidR="0010772F">
          <w:rPr>
            <w:noProof/>
            <w:webHidden/>
          </w:rPr>
          <w:instrText xml:space="preserve"> PAGEREF _Toc201407611 \h </w:instrText>
        </w:r>
        <w:r w:rsidR="0010772F">
          <w:rPr>
            <w:noProof/>
            <w:webHidden/>
          </w:rPr>
        </w:r>
        <w:r w:rsidR="0010772F">
          <w:rPr>
            <w:noProof/>
            <w:webHidden/>
          </w:rPr>
          <w:fldChar w:fldCharType="separate"/>
        </w:r>
        <w:r>
          <w:rPr>
            <w:noProof/>
            <w:webHidden/>
          </w:rPr>
          <w:t>24</w:t>
        </w:r>
        <w:r w:rsidR="0010772F">
          <w:rPr>
            <w:noProof/>
            <w:webHidden/>
          </w:rPr>
          <w:fldChar w:fldCharType="end"/>
        </w:r>
      </w:hyperlink>
    </w:p>
    <w:p w14:paraId="1F02307F" w14:textId="68580583" w:rsidR="0010772F" w:rsidRDefault="00C1557F">
      <w:pPr>
        <w:pStyle w:val="11"/>
        <w:rPr>
          <w:rFonts w:asciiTheme="minorHAnsi" w:eastAsiaTheme="minorEastAsia" w:hAnsiTheme="minorHAnsi"/>
          <w:noProof/>
          <w:sz w:val="21"/>
          <w:szCs w:val="24"/>
          <w14:ligatures w14:val="standardContextual"/>
        </w:rPr>
      </w:pPr>
      <w:hyperlink w:anchor="_Toc201407612" w:history="1">
        <w:r w:rsidR="0010772F" w:rsidRPr="00996B64">
          <w:rPr>
            <w:rStyle w:val="ab"/>
            <w:noProof/>
          </w:rPr>
          <w:t>第5.</w:t>
        </w:r>
        <w:r w:rsidR="0010772F">
          <w:rPr>
            <w:rFonts w:asciiTheme="minorHAnsi" w:eastAsiaTheme="minorEastAsia" w:hAnsiTheme="minorHAnsi"/>
            <w:noProof/>
            <w:sz w:val="21"/>
            <w:szCs w:val="24"/>
            <w14:ligatures w14:val="standardContextual"/>
          </w:rPr>
          <w:tab/>
        </w:r>
        <w:r w:rsidR="0010772F" w:rsidRPr="00996B64">
          <w:rPr>
            <w:rStyle w:val="ab"/>
            <w:noProof/>
          </w:rPr>
          <w:t>松前町社会教育施設等維持管理運営事業に関する提案書</w:t>
        </w:r>
        <w:r w:rsidR="0010772F">
          <w:rPr>
            <w:noProof/>
            <w:webHidden/>
          </w:rPr>
          <w:tab/>
        </w:r>
        <w:r w:rsidR="0010772F">
          <w:rPr>
            <w:noProof/>
            <w:webHidden/>
          </w:rPr>
          <w:fldChar w:fldCharType="begin"/>
        </w:r>
        <w:r w:rsidR="0010772F">
          <w:rPr>
            <w:noProof/>
            <w:webHidden/>
          </w:rPr>
          <w:instrText xml:space="preserve"> PAGEREF _Toc201407612 \h </w:instrText>
        </w:r>
        <w:r w:rsidR="0010772F">
          <w:rPr>
            <w:noProof/>
            <w:webHidden/>
          </w:rPr>
        </w:r>
        <w:r w:rsidR="0010772F">
          <w:rPr>
            <w:noProof/>
            <w:webHidden/>
          </w:rPr>
          <w:fldChar w:fldCharType="separate"/>
        </w:r>
        <w:r>
          <w:rPr>
            <w:noProof/>
            <w:webHidden/>
          </w:rPr>
          <w:t>25</w:t>
        </w:r>
        <w:r w:rsidR="0010772F">
          <w:rPr>
            <w:noProof/>
            <w:webHidden/>
          </w:rPr>
          <w:fldChar w:fldCharType="end"/>
        </w:r>
      </w:hyperlink>
    </w:p>
    <w:p w14:paraId="320B2AB7" w14:textId="71626B4C" w:rsidR="0010772F" w:rsidRDefault="00C1557F">
      <w:pPr>
        <w:pStyle w:val="21"/>
        <w:rPr>
          <w:rFonts w:asciiTheme="minorHAnsi" w:eastAsiaTheme="minorEastAsia" w:hAnsiTheme="minorHAnsi"/>
          <w:noProof/>
          <w:sz w:val="21"/>
          <w:szCs w:val="24"/>
          <w14:ligatures w14:val="standardContextual"/>
        </w:rPr>
      </w:pPr>
      <w:hyperlink w:anchor="_Toc201407613" w:history="1">
        <w:r w:rsidR="0010772F" w:rsidRPr="00996B64">
          <w:rPr>
            <w:rStyle w:val="ab"/>
            <w:noProof/>
          </w:rPr>
          <w:t>（様式5</w:t>
        </w:r>
        <w:r w:rsidR="0010772F" w:rsidRPr="00996B64">
          <w:rPr>
            <w:rStyle w:val="ab"/>
            <w:noProof/>
          </w:rPr>
          <w:noBreakHyphen/>
          <w:t>1）本事業全体に関する事項（提案書）</w:t>
        </w:r>
        <w:r w:rsidR="0010772F">
          <w:rPr>
            <w:noProof/>
            <w:webHidden/>
          </w:rPr>
          <w:tab/>
        </w:r>
        <w:r w:rsidR="0010772F">
          <w:rPr>
            <w:noProof/>
            <w:webHidden/>
          </w:rPr>
          <w:fldChar w:fldCharType="begin"/>
        </w:r>
        <w:r w:rsidR="0010772F">
          <w:rPr>
            <w:noProof/>
            <w:webHidden/>
          </w:rPr>
          <w:instrText xml:space="preserve"> PAGEREF _Toc201407613 \h </w:instrText>
        </w:r>
        <w:r w:rsidR="0010772F">
          <w:rPr>
            <w:noProof/>
            <w:webHidden/>
          </w:rPr>
        </w:r>
        <w:r w:rsidR="0010772F">
          <w:rPr>
            <w:noProof/>
            <w:webHidden/>
          </w:rPr>
          <w:fldChar w:fldCharType="separate"/>
        </w:r>
        <w:r>
          <w:rPr>
            <w:noProof/>
            <w:webHidden/>
          </w:rPr>
          <w:t>26</w:t>
        </w:r>
        <w:r w:rsidR="0010772F">
          <w:rPr>
            <w:noProof/>
            <w:webHidden/>
          </w:rPr>
          <w:fldChar w:fldCharType="end"/>
        </w:r>
      </w:hyperlink>
    </w:p>
    <w:p w14:paraId="71727942" w14:textId="1175AB8F" w:rsidR="0010772F" w:rsidRDefault="00C1557F">
      <w:pPr>
        <w:pStyle w:val="21"/>
        <w:rPr>
          <w:rFonts w:asciiTheme="minorHAnsi" w:eastAsiaTheme="minorEastAsia" w:hAnsiTheme="minorHAnsi"/>
          <w:noProof/>
          <w:sz w:val="21"/>
          <w:szCs w:val="24"/>
          <w14:ligatures w14:val="standardContextual"/>
        </w:rPr>
      </w:pPr>
      <w:hyperlink w:anchor="_Toc201407614" w:history="1">
        <w:r w:rsidR="0010772F" w:rsidRPr="00996B64">
          <w:rPr>
            <w:rStyle w:val="ab"/>
            <w:noProof/>
          </w:rPr>
          <w:t>（様式5</w:t>
        </w:r>
        <w:r w:rsidR="0010772F" w:rsidRPr="00996B64">
          <w:rPr>
            <w:rStyle w:val="ab"/>
            <w:noProof/>
          </w:rPr>
          <w:noBreakHyphen/>
          <w:t>2）維持管理及び保全に関する事項（提案書）</w:t>
        </w:r>
        <w:r w:rsidR="0010772F">
          <w:rPr>
            <w:noProof/>
            <w:webHidden/>
          </w:rPr>
          <w:tab/>
        </w:r>
        <w:r w:rsidR="0010772F">
          <w:rPr>
            <w:noProof/>
            <w:webHidden/>
          </w:rPr>
          <w:fldChar w:fldCharType="begin"/>
        </w:r>
        <w:r w:rsidR="0010772F">
          <w:rPr>
            <w:noProof/>
            <w:webHidden/>
          </w:rPr>
          <w:instrText xml:space="preserve"> PAGEREF _Toc201407614 \h </w:instrText>
        </w:r>
        <w:r w:rsidR="0010772F">
          <w:rPr>
            <w:noProof/>
            <w:webHidden/>
          </w:rPr>
        </w:r>
        <w:r w:rsidR="0010772F">
          <w:rPr>
            <w:noProof/>
            <w:webHidden/>
          </w:rPr>
          <w:fldChar w:fldCharType="separate"/>
        </w:r>
        <w:r>
          <w:rPr>
            <w:noProof/>
            <w:webHidden/>
          </w:rPr>
          <w:t>31</w:t>
        </w:r>
        <w:r w:rsidR="0010772F">
          <w:rPr>
            <w:noProof/>
            <w:webHidden/>
          </w:rPr>
          <w:fldChar w:fldCharType="end"/>
        </w:r>
      </w:hyperlink>
    </w:p>
    <w:p w14:paraId="4FA2BD74" w14:textId="344FE1A3" w:rsidR="0010772F" w:rsidRDefault="00C1557F">
      <w:pPr>
        <w:pStyle w:val="21"/>
        <w:rPr>
          <w:rFonts w:asciiTheme="minorHAnsi" w:eastAsiaTheme="minorEastAsia" w:hAnsiTheme="minorHAnsi"/>
          <w:noProof/>
          <w:sz w:val="21"/>
          <w:szCs w:val="24"/>
          <w14:ligatures w14:val="standardContextual"/>
        </w:rPr>
      </w:pPr>
      <w:hyperlink w:anchor="_Toc201407615" w:history="1">
        <w:r w:rsidR="0010772F" w:rsidRPr="00996B64">
          <w:rPr>
            <w:rStyle w:val="ab"/>
            <w:noProof/>
          </w:rPr>
          <w:t>（様式5</w:t>
        </w:r>
        <w:r w:rsidR="0010772F" w:rsidRPr="00996B64">
          <w:rPr>
            <w:rStyle w:val="ab"/>
            <w:noProof/>
          </w:rPr>
          <w:noBreakHyphen/>
          <w:t>3）運営に関する事項（提案書）</w:t>
        </w:r>
        <w:r w:rsidR="0010772F">
          <w:rPr>
            <w:noProof/>
            <w:webHidden/>
          </w:rPr>
          <w:tab/>
        </w:r>
        <w:r w:rsidR="0010772F">
          <w:rPr>
            <w:noProof/>
            <w:webHidden/>
          </w:rPr>
          <w:fldChar w:fldCharType="begin"/>
        </w:r>
        <w:r w:rsidR="0010772F">
          <w:rPr>
            <w:noProof/>
            <w:webHidden/>
          </w:rPr>
          <w:instrText xml:space="preserve"> PAGEREF _Toc201407615 \h </w:instrText>
        </w:r>
        <w:r w:rsidR="0010772F">
          <w:rPr>
            <w:noProof/>
            <w:webHidden/>
          </w:rPr>
        </w:r>
        <w:r w:rsidR="0010772F">
          <w:rPr>
            <w:noProof/>
            <w:webHidden/>
          </w:rPr>
          <w:fldChar w:fldCharType="separate"/>
        </w:r>
        <w:r>
          <w:rPr>
            <w:noProof/>
            <w:webHidden/>
          </w:rPr>
          <w:t>35</w:t>
        </w:r>
        <w:r w:rsidR="0010772F">
          <w:rPr>
            <w:noProof/>
            <w:webHidden/>
          </w:rPr>
          <w:fldChar w:fldCharType="end"/>
        </w:r>
      </w:hyperlink>
    </w:p>
    <w:p w14:paraId="314AFB4F" w14:textId="6968D0BB" w:rsidR="0010772F" w:rsidRDefault="00C1557F">
      <w:pPr>
        <w:pStyle w:val="21"/>
        <w:rPr>
          <w:rFonts w:asciiTheme="minorHAnsi" w:eastAsiaTheme="minorEastAsia" w:hAnsiTheme="minorHAnsi"/>
          <w:noProof/>
          <w:sz w:val="21"/>
          <w:szCs w:val="24"/>
          <w14:ligatures w14:val="standardContextual"/>
        </w:rPr>
      </w:pPr>
      <w:hyperlink w:anchor="_Toc201407616" w:history="1">
        <w:r w:rsidR="0010772F" w:rsidRPr="00996B64">
          <w:rPr>
            <w:rStyle w:val="ab"/>
            <w:noProof/>
          </w:rPr>
          <w:t>（様式5</w:t>
        </w:r>
        <w:r w:rsidR="0010772F" w:rsidRPr="00996B64">
          <w:rPr>
            <w:rStyle w:val="ab"/>
            <w:noProof/>
          </w:rPr>
          <w:noBreakHyphen/>
          <w:t>4）図書館の指定管理に関する事項（提案書）</w:t>
        </w:r>
        <w:r w:rsidR="0010772F">
          <w:rPr>
            <w:noProof/>
            <w:webHidden/>
          </w:rPr>
          <w:tab/>
        </w:r>
        <w:r w:rsidR="0010772F">
          <w:rPr>
            <w:noProof/>
            <w:webHidden/>
          </w:rPr>
          <w:fldChar w:fldCharType="begin"/>
        </w:r>
        <w:r w:rsidR="0010772F">
          <w:rPr>
            <w:noProof/>
            <w:webHidden/>
          </w:rPr>
          <w:instrText xml:space="preserve"> PAGEREF _Toc201407616 \h </w:instrText>
        </w:r>
        <w:r w:rsidR="0010772F">
          <w:rPr>
            <w:noProof/>
            <w:webHidden/>
          </w:rPr>
        </w:r>
        <w:r w:rsidR="0010772F">
          <w:rPr>
            <w:noProof/>
            <w:webHidden/>
          </w:rPr>
          <w:fldChar w:fldCharType="separate"/>
        </w:r>
        <w:r>
          <w:rPr>
            <w:noProof/>
            <w:webHidden/>
          </w:rPr>
          <w:t>41</w:t>
        </w:r>
        <w:r w:rsidR="0010772F">
          <w:rPr>
            <w:noProof/>
            <w:webHidden/>
          </w:rPr>
          <w:fldChar w:fldCharType="end"/>
        </w:r>
      </w:hyperlink>
    </w:p>
    <w:p w14:paraId="2497DC51" w14:textId="6445938F" w:rsidR="0010772F" w:rsidRDefault="00C1557F">
      <w:pPr>
        <w:pStyle w:val="21"/>
        <w:rPr>
          <w:rFonts w:asciiTheme="minorHAnsi" w:eastAsiaTheme="minorEastAsia" w:hAnsiTheme="minorHAnsi"/>
          <w:noProof/>
          <w:sz w:val="21"/>
          <w:szCs w:val="24"/>
          <w14:ligatures w14:val="standardContextual"/>
        </w:rPr>
      </w:pPr>
      <w:hyperlink w:anchor="_Toc201407617" w:history="1">
        <w:r w:rsidR="0010772F" w:rsidRPr="00996B64">
          <w:rPr>
            <w:rStyle w:val="ab"/>
            <w:noProof/>
          </w:rPr>
          <w:t>（様式5</w:t>
        </w:r>
        <w:r w:rsidR="0010772F" w:rsidRPr="00996B64">
          <w:rPr>
            <w:rStyle w:val="ab"/>
            <w:noProof/>
          </w:rPr>
          <w:noBreakHyphen/>
          <w:t>5）民間収益事業に関する事項（提案書）</w:t>
        </w:r>
        <w:r w:rsidR="0010772F">
          <w:rPr>
            <w:noProof/>
            <w:webHidden/>
          </w:rPr>
          <w:tab/>
        </w:r>
        <w:r w:rsidR="0010772F">
          <w:rPr>
            <w:noProof/>
            <w:webHidden/>
          </w:rPr>
          <w:fldChar w:fldCharType="begin"/>
        </w:r>
        <w:r w:rsidR="0010772F">
          <w:rPr>
            <w:noProof/>
            <w:webHidden/>
          </w:rPr>
          <w:instrText xml:space="preserve"> PAGEREF _Toc201407617 \h </w:instrText>
        </w:r>
        <w:r w:rsidR="0010772F">
          <w:rPr>
            <w:noProof/>
            <w:webHidden/>
          </w:rPr>
        </w:r>
        <w:r w:rsidR="0010772F">
          <w:rPr>
            <w:noProof/>
            <w:webHidden/>
          </w:rPr>
          <w:fldChar w:fldCharType="separate"/>
        </w:r>
        <w:r>
          <w:rPr>
            <w:noProof/>
            <w:webHidden/>
          </w:rPr>
          <w:t>46</w:t>
        </w:r>
        <w:r w:rsidR="0010772F">
          <w:rPr>
            <w:noProof/>
            <w:webHidden/>
          </w:rPr>
          <w:fldChar w:fldCharType="end"/>
        </w:r>
      </w:hyperlink>
    </w:p>
    <w:p w14:paraId="70EBE85D" w14:textId="53F9B9EA" w:rsidR="0010772F" w:rsidRDefault="00C1557F">
      <w:pPr>
        <w:pStyle w:val="11"/>
        <w:rPr>
          <w:rFonts w:asciiTheme="minorHAnsi" w:eastAsiaTheme="minorEastAsia" w:hAnsiTheme="minorHAnsi"/>
          <w:noProof/>
          <w:sz w:val="21"/>
          <w:szCs w:val="24"/>
          <w14:ligatures w14:val="standardContextual"/>
        </w:rPr>
      </w:pPr>
      <w:hyperlink w:anchor="_Toc201407618" w:history="1">
        <w:r w:rsidR="0010772F" w:rsidRPr="00996B64">
          <w:rPr>
            <w:rStyle w:val="ab"/>
            <w:noProof/>
          </w:rPr>
          <w:t>第6.</w:t>
        </w:r>
        <w:r w:rsidR="0010772F">
          <w:rPr>
            <w:rFonts w:asciiTheme="minorHAnsi" w:eastAsiaTheme="minorEastAsia" w:hAnsiTheme="minorHAnsi"/>
            <w:noProof/>
            <w:sz w:val="21"/>
            <w:szCs w:val="24"/>
            <w14:ligatures w14:val="standardContextual"/>
          </w:rPr>
          <w:tab/>
        </w:r>
        <w:r w:rsidR="0010772F" w:rsidRPr="00996B64">
          <w:rPr>
            <w:rStyle w:val="ab"/>
            <w:noProof/>
          </w:rPr>
          <w:t>収支計画等に関する提案書</w:t>
        </w:r>
        <w:r w:rsidR="0010772F">
          <w:rPr>
            <w:noProof/>
            <w:webHidden/>
          </w:rPr>
          <w:tab/>
        </w:r>
        <w:r w:rsidR="0010772F">
          <w:rPr>
            <w:noProof/>
            <w:webHidden/>
          </w:rPr>
          <w:fldChar w:fldCharType="begin"/>
        </w:r>
        <w:r w:rsidR="0010772F">
          <w:rPr>
            <w:noProof/>
            <w:webHidden/>
          </w:rPr>
          <w:instrText xml:space="preserve"> PAGEREF _Toc201407618 \h </w:instrText>
        </w:r>
        <w:r w:rsidR="0010772F">
          <w:rPr>
            <w:noProof/>
            <w:webHidden/>
          </w:rPr>
        </w:r>
        <w:r w:rsidR="0010772F">
          <w:rPr>
            <w:noProof/>
            <w:webHidden/>
          </w:rPr>
          <w:fldChar w:fldCharType="separate"/>
        </w:r>
        <w:r>
          <w:rPr>
            <w:noProof/>
            <w:webHidden/>
          </w:rPr>
          <w:t>49</w:t>
        </w:r>
        <w:r w:rsidR="0010772F">
          <w:rPr>
            <w:noProof/>
            <w:webHidden/>
          </w:rPr>
          <w:fldChar w:fldCharType="end"/>
        </w:r>
      </w:hyperlink>
    </w:p>
    <w:p w14:paraId="253E28EE" w14:textId="6C7CD38D" w:rsidR="0010772F" w:rsidRDefault="00C1557F">
      <w:pPr>
        <w:pStyle w:val="21"/>
        <w:rPr>
          <w:rFonts w:asciiTheme="minorHAnsi" w:eastAsiaTheme="minorEastAsia" w:hAnsiTheme="minorHAnsi"/>
          <w:noProof/>
          <w:sz w:val="21"/>
          <w:szCs w:val="24"/>
          <w14:ligatures w14:val="standardContextual"/>
        </w:rPr>
      </w:pPr>
      <w:hyperlink w:anchor="_Toc201407619" w:history="1">
        <w:r w:rsidR="0010772F" w:rsidRPr="00996B64">
          <w:rPr>
            <w:rStyle w:val="ab"/>
            <w:noProof/>
          </w:rPr>
          <w:t>（様式6</w:t>
        </w:r>
        <w:r w:rsidR="0010772F" w:rsidRPr="00996B64">
          <w:rPr>
            <w:rStyle w:val="ab"/>
            <w:noProof/>
          </w:rPr>
          <w:noBreakHyphen/>
          <w:t>1） 長期収支計画表</w:t>
        </w:r>
        <w:r w:rsidR="0010772F">
          <w:rPr>
            <w:noProof/>
            <w:webHidden/>
          </w:rPr>
          <w:tab/>
        </w:r>
        <w:r w:rsidR="0010772F">
          <w:rPr>
            <w:noProof/>
            <w:webHidden/>
          </w:rPr>
          <w:fldChar w:fldCharType="begin"/>
        </w:r>
        <w:r w:rsidR="0010772F">
          <w:rPr>
            <w:noProof/>
            <w:webHidden/>
          </w:rPr>
          <w:instrText xml:space="preserve"> PAGEREF _Toc201407619 \h </w:instrText>
        </w:r>
        <w:r w:rsidR="0010772F">
          <w:rPr>
            <w:noProof/>
            <w:webHidden/>
          </w:rPr>
        </w:r>
        <w:r w:rsidR="0010772F">
          <w:rPr>
            <w:noProof/>
            <w:webHidden/>
          </w:rPr>
          <w:fldChar w:fldCharType="separate"/>
        </w:r>
        <w:r>
          <w:rPr>
            <w:noProof/>
            <w:webHidden/>
          </w:rPr>
          <w:t>50</w:t>
        </w:r>
        <w:r w:rsidR="0010772F">
          <w:rPr>
            <w:noProof/>
            <w:webHidden/>
          </w:rPr>
          <w:fldChar w:fldCharType="end"/>
        </w:r>
      </w:hyperlink>
    </w:p>
    <w:p w14:paraId="5CB4F0BA" w14:textId="4A76CC3E" w:rsidR="0010772F" w:rsidRDefault="00C1557F">
      <w:pPr>
        <w:pStyle w:val="21"/>
        <w:rPr>
          <w:rFonts w:asciiTheme="minorHAnsi" w:eastAsiaTheme="minorEastAsia" w:hAnsiTheme="minorHAnsi"/>
          <w:noProof/>
          <w:sz w:val="21"/>
          <w:szCs w:val="24"/>
          <w14:ligatures w14:val="standardContextual"/>
        </w:rPr>
      </w:pPr>
      <w:hyperlink w:anchor="_Toc201407620" w:history="1">
        <w:r w:rsidR="0010772F" w:rsidRPr="00996B64">
          <w:rPr>
            <w:rStyle w:val="ab"/>
            <w:noProof/>
          </w:rPr>
          <w:t>（様式6</w:t>
        </w:r>
        <w:r w:rsidR="0010772F" w:rsidRPr="00996B64">
          <w:rPr>
            <w:rStyle w:val="ab"/>
            <w:noProof/>
          </w:rPr>
          <w:noBreakHyphen/>
          <w:t>2） サービス購入料以外の収入内訳表</w:t>
        </w:r>
        <w:r w:rsidR="0010772F">
          <w:rPr>
            <w:noProof/>
            <w:webHidden/>
          </w:rPr>
          <w:tab/>
        </w:r>
        <w:r w:rsidR="0010772F">
          <w:rPr>
            <w:noProof/>
            <w:webHidden/>
          </w:rPr>
          <w:fldChar w:fldCharType="begin"/>
        </w:r>
        <w:r w:rsidR="0010772F">
          <w:rPr>
            <w:noProof/>
            <w:webHidden/>
          </w:rPr>
          <w:instrText xml:space="preserve"> PAGEREF _Toc201407620 \h </w:instrText>
        </w:r>
        <w:r w:rsidR="0010772F">
          <w:rPr>
            <w:noProof/>
            <w:webHidden/>
          </w:rPr>
        </w:r>
        <w:r w:rsidR="0010772F">
          <w:rPr>
            <w:noProof/>
            <w:webHidden/>
          </w:rPr>
          <w:fldChar w:fldCharType="separate"/>
        </w:r>
        <w:r>
          <w:rPr>
            <w:noProof/>
            <w:webHidden/>
          </w:rPr>
          <w:t>51</w:t>
        </w:r>
        <w:r w:rsidR="0010772F">
          <w:rPr>
            <w:noProof/>
            <w:webHidden/>
          </w:rPr>
          <w:fldChar w:fldCharType="end"/>
        </w:r>
      </w:hyperlink>
    </w:p>
    <w:p w14:paraId="2483E73D" w14:textId="19073C7D" w:rsidR="0010772F" w:rsidRDefault="00C1557F">
      <w:pPr>
        <w:pStyle w:val="21"/>
        <w:rPr>
          <w:rFonts w:asciiTheme="minorHAnsi" w:eastAsiaTheme="minorEastAsia" w:hAnsiTheme="minorHAnsi"/>
          <w:noProof/>
          <w:sz w:val="21"/>
          <w:szCs w:val="24"/>
          <w14:ligatures w14:val="standardContextual"/>
        </w:rPr>
      </w:pPr>
      <w:hyperlink w:anchor="_Toc201407621" w:history="1">
        <w:r w:rsidR="0010772F" w:rsidRPr="00996B64">
          <w:rPr>
            <w:rStyle w:val="ab"/>
            <w:noProof/>
          </w:rPr>
          <w:t>（様式6</w:t>
        </w:r>
        <w:r w:rsidR="0010772F" w:rsidRPr="00996B64">
          <w:rPr>
            <w:rStyle w:val="ab"/>
            <w:noProof/>
          </w:rPr>
          <w:noBreakHyphen/>
          <w:t>3）民間収益事業以外の業務に係る費用内訳書</w:t>
        </w:r>
        <w:r w:rsidR="0010772F">
          <w:rPr>
            <w:noProof/>
            <w:webHidden/>
          </w:rPr>
          <w:tab/>
        </w:r>
        <w:r w:rsidR="0010772F">
          <w:rPr>
            <w:noProof/>
            <w:webHidden/>
          </w:rPr>
          <w:fldChar w:fldCharType="begin"/>
        </w:r>
        <w:r w:rsidR="0010772F">
          <w:rPr>
            <w:noProof/>
            <w:webHidden/>
          </w:rPr>
          <w:instrText xml:space="preserve"> PAGEREF _Toc201407621 \h </w:instrText>
        </w:r>
        <w:r w:rsidR="0010772F">
          <w:rPr>
            <w:noProof/>
            <w:webHidden/>
          </w:rPr>
        </w:r>
        <w:r w:rsidR="0010772F">
          <w:rPr>
            <w:noProof/>
            <w:webHidden/>
          </w:rPr>
          <w:fldChar w:fldCharType="separate"/>
        </w:r>
        <w:r>
          <w:rPr>
            <w:noProof/>
            <w:webHidden/>
          </w:rPr>
          <w:t>52</w:t>
        </w:r>
        <w:r w:rsidR="0010772F">
          <w:rPr>
            <w:noProof/>
            <w:webHidden/>
          </w:rPr>
          <w:fldChar w:fldCharType="end"/>
        </w:r>
      </w:hyperlink>
    </w:p>
    <w:p w14:paraId="734AD690" w14:textId="646EAB09" w:rsidR="0010772F" w:rsidRDefault="00C1557F">
      <w:pPr>
        <w:pStyle w:val="21"/>
        <w:rPr>
          <w:rFonts w:asciiTheme="minorHAnsi" w:eastAsiaTheme="minorEastAsia" w:hAnsiTheme="minorHAnsi"/>
          <w:noProof/>
          <w:sz w:val="21"/>
          <w:szCs w:val="24"/>
          <w14:ligatures w14:val="standardContextual"/>
        </w:rPr>
      </w:pPr>
      <w:hyperlink w:anchor="_Toc201407622" w:history="1">
        <w:r w:rsidR="0010772F" w:rsidRPr="00996B64">
          <w:rPr>
            <w:rStyle w:val="ab"/>
            <w:noProof/>
          </w:rPr>
          <w:t>（様式6</w:t>
        </w:r>
        <w:r w:rsidR="0010772F" w:rsidRPr="00996B64">
          <w:rPr>
            <w:rStyle w:val="ab"/>
            <w:noProof/>
          </w:rPr>
          <w:noBreakHyphen/>
          <w:t>4）民間収益事業に係る費用内訳書</w:t>
        </w:r>
        <w:r w:rsidR="0010772F">
          <w:rPr>
            <w:noProof/>
            <w:webHidden/>
          </w:rPr>
          <w:tab/>
        </w:r>
        <w:r w:rsidR="0010772F">
          <w:rPr>
            <w:noProof/>
            <w:webHidden/>
          </w:rPr>
          <w:fldChar w:fldCharType="begin"/>
        </w:r>
        <w:r w:rsidR="0010772F">
          <w:rPr>
            <w:noProof/>
            <w:webHidden/>
          </w:rPr>
          <w:instrText xml:space="preserve"> PAGEREF _Toc201407622 \h </w:instrText>
        </w:r>
        <w:r w:rsidR="0010772F">
          <w:rPr>
            <w:noProof/>
            <w:webHidden/>
          </w:rPr>
        </w:r>
        <w:r w:rsidR="0010772F">
          <w:rPr>
            <w:noProof/>
            <w:webHidden/>
          </w:rPr>
          <w:fldChar w:fldCharType="separate"/>
        </w:r>
        <w:r>
          <w:rPr>
            <w:noProof/>
            <w:webHidden/>
          </w:rPr>
          <w:t>53</w:t>
        </w:r>
        <w:r w:rsidR="0010772F">
          <w:rPr>
            <w:noProof/>
            <w:webHidden/>
          </w:rPr>
          <w:fldChar w:fldCharType="end"/>
        </w:r>
      </w:hyperlink>
    </w:p>
    <w:p w14:paraId="1916567D" w14:textId="33A337A8" w:rsidR="0010772F" w:rsidRDefault="00C1557F">
      <w:pPr>
        <w:pStyle w:val="21"/>
        <w:rPr>
          <w:rFonts w:asciiTheme="minorHAnsi" w:eastAsiaTheme="minorEastAsia" w:hAnsiTheme="minorHAnsi"/>
          <w:noProof/>
          <w:sz w:val="21"/>
          <w:szCs w:val="24"/>
          <w14:ligatures w14:val="standardContextual"/>
        </w:rPr>
      </w:pPr>
      <w:hyperlink w:anchor="_Toc201407623" w:history="1">
        <w:r w:rsidR="0010772F" w:rsidRPr="00996B64">
          <w:rPr>
            <w:rStyle w:val="ab"/>
            <w:noProof/>
          </w:rPr>
          <w:t>（様式6</w:t>
        </w:r>
        <w:r w:rsidR="0010772F" w:rsidRPr="00996B64">
          <w:rPr>
            <w:rStyle w:val="ab"/>
            <w:noProof/>
          </w:rPr>
          <w:noBreakHyphen/>
          <w:t>5）施設利用料金提案表</w:t>
        </w:r>
        <w:r w:rsidR="0010772F">
          <w:rPr>
            <w:noProof/>
            <w:webHidden/>
          </w:rPr>
          <w:tab/>
        </w:r>
        <w:r w:rsidR="0010772F">
          <w:rPr>
            <w:noProof/>
            <w:webHidden/>
          </w:rPr>
          <w:fldChar w:fldCharType="begin"/>
        </w:r>
        <w:r w:rsidR="0010772F">
          <w:rPr>
            <w:noProof/>
            <w:webHidden/>
          </w:rPr>
          <w:instrText xml:space="preserve"> PAGEREF _Toc201407623 \h </w:instrText>
        </w:r>
        <w:r w:rsidR="0010772F">
          <w:rPr>
            <w:noProof/>
            <w:webHidden/>
          </w:rPr>
        </w:r>
        <w:r w:rsidR="0010772F">
          <w:rPr>
            <w:noProof/>
            <w:webHidden/>
          </w:rPr>
          <w:fldChar w:fldCharType="separate"/>
        </w:r>
        <w:r>
          <w:rPr>
            <w:noProof/>
            <w:webHidden/>
          </w:rPr>
          <w:t>54</w:t>
        </w:r>
        <w:r w:rsidR="0010772F">
          <w:rPr>
            <w:noProof/>
            <w:webHidden/>
          </w:rPr>
          <w:fldChar w:fldCharType="end"/>
        </w:r>
      </w:hyperlink>
    </w:p>
    <w:p w14:paraId="0900BCC6" w14:textId="3083FB1B" w:rsidR="0010772F" w:rsidRDefault="00C1557F">
      <w:pPr>
        <w:pStyle w:val="21"/>
        <w:rPr>
          <w:rFonts w:asciiTheme="minorHAnsi" w:eastAsiaTheme="minorEastAsia" w:hAnsiTheme="minorHAnsi"/>
          <w:noProof/>
          <w:sz w:val="21"/>
          <w:szCs w:val="24"/>
          <w14:ligatures w14:val="standardContextual"/>
        </w:rPr>
      </w:pPr>
      <w:hyperlink w:anchor="_Toc201407624" w:history="1">
        <w:r w:rsidR="0010772F" w:rsidRPr="00996B64">
          <w:rPr>
            <w:rStyle w:val="ab"/>
            <w:noProof/>
          </w:rPr>
          <w:t>（様式6</w:t>
        </w:r>
        <w:r w:rsidR="0010772F" w:rsidRPr="00996B64">
          <w:rPr>
            <w:rStyle w:val="ab"/>
            <w:noProof/>
          </w:rPr>
          <w:noBreakHyphen/>
          <w:t>6）出資金明細表</w:t>
        </w:r>
        <w:r w:rsidR="0010772F">
          <w:rPr>
            <w:noProof/>
            <w:webHidden/>
          </w:rPr>
          <w:tab/>
        </w:r>
        <w:r w:rsidR="0010772F">
          <w:rPr>
            <w:noProof/>
            <w:webHidden/>
          </w:rPr>
          <w:fldChar w:fldCharType="begin"/>
        </w:r>
        <w:r w:rsidR="0010772F">
          <w:rPr>
            <w:noProof/>
            <w:webHidden/>
          </w:rPr>
          <w:instrText xml:space="preserve"> PAGEREF _Toc201407624 \h </w:instrText>
        </w:r>
        <w:r w:rsidR="0010772F">
          <w:rPr>
            <w:noProof/>
            <w:webHidden/>
          </w:rPr>
        </w:r>
        <w:r w:rsidR="0010772F">
          <w:rPr>
            <w:noProof/>
            <w:webHidden/>
          </w:rPr>
          <w:fldChar w:fldCharType="separate"/>
        </w:r>
        <w:r>
          <w:rPr>
            <w:noProof/>
            <w:webHidden/>
          </w:rPr>
          <w:t>55</w:t>
        </w:r>
        <w:r w:rsidR="0010772F">
          <w:rPr>
            <w:noProof/>
            <w:webHidden/>
          </w:rPr>
          <w:fldChar w:fldCharType="end"/>
        </w:r>
      </w:hyperlink>
    </w:p>
    <w:p w14:paraId="137EC83A" w14:textId="54DF90ED" w:rsidR="00B273CC" w:rsidRPr="00B273CC" w:rsidRDefault="00A53A3B" w:rsidP="006B3A35">
      <w:pPr>
        <w:rPr>
          <w:sz w:val="22"/>
        </w:rPr>
      </w:pPr>
      <w:r>
        <w:rPr>
          <w:sz w:val="22"/>
        </w:rPr>
        <w:fldChar w:fldCharType="end"/>
      </w:r>
      <w:r w:rsidR="006B3A35" w:rsidRPr="00B273CC">
        <w:rPr>
          <w:sz w:val="22"/>
        </w:rPr>
        <w:t xml:space="preserve"> </w:t>
      </w:r>
    </w:p>
    <w:p w14:paraId="4524BDE1" w14:textId="77777777" w:rsidR="00F569D4" w:rsidRDefault="00F569D4">
      <w:pPr>
        <w:rPr>
          <w:sz w:val="22"/>
        </w:rPr>
      </w:pPr>
    </w:p>
    <w:p w14:paraId="03E8D82F" w14:textId="323F657A" w:rsidR="00C9494D" w:rsidRDefault="00C9494D">
      <w:pPr>
        <w:rPr>
          <w:sz w:val="22"/>
        </w:rPr>
        <w:sectPr w:rsidR="00C9494D" w:rsidSect="00DA66A4">
          <w:footerReference w:type="default" r:id="rId7"/>
          <w:pgSz w:w="11906" w:h="16838" w:code="9"/>
          <w:pgMar w:top="1701" w:right="1418" w:bottom="1418" w:left="1418" w:header="851" w:footer="992" w:gutter="0"/>
          <w:cols w:space="425"/>
          <w:docGrid w:type="linesAndChars" w:linePitch="342" w:charSpace="1051"/>
        </w:sectPr>
      </w:pPr>
    </w:p>
    <w:p w14:paraId="3C0C11E7" w14:textId="77777777" w:rsidR="00D9064C" w:rsidRDefault="00D9064C" w:rsidP="005C54FF">
      <w:pPr>
        <w:pStyle w:val="2"/>
      </w:pPr>
      <w:bookmarkStart w:id="1" w:name="_Toc201407583"/>
      <w:bookmarkStart w:id="2" w:name="_Hlk200095695"/>
      <w:r>
        <w:rPr>
          <w:rFonts w:hint="eastAsia"/>
        </w:rPr>
        <w:t>提出書類の作成要領</w:t>
      </w:r>
      <w:bookmarkEnd w:id="1"/>
    </w:p>
    <w:bookmarkEnd w:id="2"/>
    <w:p w14:paraId="3617A0C9" w14:textId="77777777" w:rsidR="00D9064C" w:rsidRPr="007F23C4" w:rsidRDefault="00D9064C" w:rsidP="00D9064C">
      <w:pPr>
        <w:rPr>
          <w:sz w:val="22"/>
        </w:rPr>
      </w:pPr>
      <w:r w:rsidRPr="007F23C4">
        <w:rPr>
          <w:rFonts w:hint="eastAsia"/>
          <w:sz w:val="22"/>
        </w:rPr>
        <w:t>１．</w:t>
      </w:r>
      <w:r w:rsidRPr="007F23C4">
        <w:rPr>
          <w:sz w:val="22"/>
        </w:rPr>
        <w:tab/>
        <w:t>様式集の取扱いについて</w:t>
      </w:r>
    </w:p>
    <w:p w14:paraId="43801F01" w14:textId="51C1A130" w:rsidR="00D9064C" w:rsidRPr="007F23C4" w:rsidRDefault="00C46C34" w:rsidP="007F23C4">
      <w:pPr>
        <w:pStyle w:val="12"/>
      </w:pPr>
      <w:r>
        <w:rPr>
          <w:rFonts w:hint="eastAsia"/>
        </w:rPr>
        <w:t>松前町</w:t>
      </w:r>
      <w:r w:rsidR="007F23C4" w:rsidRPr="007F23C4">
        <w:rPr>
          <w:rFonts w:hint="eastAsia"/>
        </w:rPr>
        <w:t>社会教育施設等維持管理運営事業</w:t>
      </w:r>
      <w:r w:rsidR="00D9064C" w:rsidRPr="007F23C4">
        <w:rPr>
          <w:rFonts w:hint="eastAsia"/>
        </w:rPr>
        <w:t>（以下、「本事業」という。）に係る提出書類の作成要領は、募集要項等によるとともに本書に従</w:t>
      </w:r>
      <w:r w:rsidR="007F23C4">
        <w:rPr>
          <w:rFonts w:hint="eastAsia"/>
        </w:rPr>
        <w:t>ってください</w:t>
      </w:r>
      <w:r w:rsidR="00D9064C" w:rsidRPr="007F23C4">
        <w:rPr>
          <w:rFonts w:hint="eastAsia"/>
        </w:rPr>
        <w:t>。様式集で使用する用語の定義については、募集要項に準ずるものと</w:t>
      </w:r>
      <w:r w:rsidR="007F23C4">
        <w:rPr>
          <w:rFonts w:hint="eastAsia"/>
        </w:rPr>
        <w:t>します</w:t>
      </w:r>
      <w:r w:rsidR="00D9064C" w:rsidRPr="007F23C4">
        <w:rPr>
          <w:rFonts w:hint="eastAsia"/>
        </w:rPr>
        <w:t>。また、具体的な作成要領の多くは各様式の脚注部分等に記載しているため、当該記載にも十分に注意</w:t>
      </w:r>
      <w:r w:rsidR="007F23C4">
        <w:rPr>
          <w:rFonts w:hint="eastAsia"/>
        </w:rPr>
        <w:t>してください</w:t>
      </w:r>
      <w:r w:rsidR="00D9064C" w:rsidRPr="007F23C4">
        <w:rPr>
          <w:rFonts w:hint="eastAsia"/>
        </w:rPr>
        <w:t>。</w:t>
      </w:r>
    </w:p>
    <w:p w14:paraId="253236FE" w14:textId="77777777" w:rsidR="00D9064C" w:rsidRPr="007F23C4" w:rsidRDefault="00D9064C" w:rsidP="00D9064C">
      <w:pPr>
        <w:rPr>
          <w:sz w:val="22"/>
        </w:rPr>
      </w:pPr>
    </w:p>
    <w:p w14:paraId="127468A5" w14:textId="77777777" w:rsidR="00D9064C" w:rsidRPr="007F23C4" w:rsidRDefault="00D9064C" w:rsidP="00D9064C">
      <w:pPr>
        <w:rPr>
          <w:sz w:val="22"/>
        </w:rPr>
      </w:pPr>
      <w:r w:rsidRPr="007F23C4">
        <w:rPr>
          <w:rFonts w:hint="eastAsia"/>
          <w:sz w:val="22"/>
        </w:rPr>
        <w:t>２．</w:t>
      </w:r>
      <w:r w:rsidRPr="007F23C4">
        <w:rPr>
          <w:sz w:val="22"/>
        </w:rPr>
        <w:tab/>
        <w:t>登録受付番号の記載について</w:t>
      </w:r>
    </w:p>
    <w:p w14:paraId="16DF4887" w14:textId="6188890F" w:rsidR="00D9064C" w:rsidRPr="007F23C4" w:rsidRDefault="00D9064C" w:rsidP="007F23C4">
      <w:pPr>
        <w:pStyle w:val="12"/>
      </w:pPr>
      <w:r w:rsidRPr="007F23C4">
        <w:rPr>
          <w:rFonts w:hint="eastAsia"/>
        </w:rPr>
        <w:t>（様式</w:t>
      </w:r>
      <w:r w:rsidR="00F7062B">
        <w:rPr>
          <w:rFonts w:hint="eastAsia"/>
        </w:rPr>
        <w:t>5</w:t>
      </w:r>
      <w:r w:rsidRPr="007F23C4">
        <w:t>-</w:t>
      </w:r>
      <w:r w:rsidR="007F23C4">
        <w:t>1</w:t>
      </w:r>
      <w:r w:rsidRPr="007F23C4">
        <w:t>）から（様式</w:t>
      </w:r>
      <w:r w:rsidR="00157274">
        <w:rPr>
          <w:rFonts w:hint="eastAsia"/>
        </w:rPr>
        <w:t>6</w:t>
      </w:r>
      <w:r w:rsidRPr="007F23C4">
        <w:t>-</w:t>
      </w:r>
      <w:r w:rsidR="00105461">
        <w:rPr>
          <w:rFonts w:hint="eastAsia"/>
        </w:rPr>
        <w:t>6</w:t>
      </w:r>
      <w:r w:rsidRPr="007F23C4">
        <w:t>）の右上欄に、</w:t>
      </w:r>
      <w:r w:rsidR="007F23C4">
        <w:rPr>
          <w:rFonts w:hint="eastAsia"/>
        </w:rPr>
        <w:t>松前町</w:t>
      </w:r>
      <w:r w:rsidRPr="007F23C4">
        <w:t>（以下、「</w:t>
      </w:r>
      <w:r w:rsidR="007F23C4">
        <w:rPr>
          <w:rFonts w:hint="eastAsia"/>
        </w:rPr>
        <w:t>町</w:t>
      </w:r>
      <w:r w:rsidRPr="007F23C4">
        <w:t>」という。）より通知された登録受付番号を記載</w:t>
      </w:r>
      <w:r w:rsidR="00E56E2C">
        <w:rPr>
          <w:rFonts w:hint="eastAsia"/>
        </w:rPr>
        <w:t>してください</w:t>
      </w:r>
      <w:r w:rsidRPr="007F23C4">
        <w:t>。</w:t>
      </w:r>
    </w:p>
    <w:p w14:paraId="0EEE1A91" w14:textId="77777777" w:rsidR="00D9064C" w:rsidRPr="007F23C4" w:rsidRDefault="00D9064C" w:rsidP="00D9064C">
      <w:pPr>
        <w:rPr>
          <w:sz w:val="22"/>
        </w:rPr>
      </w:pPr>
    </w:p>
    <w:p w14:paraId="5F7DF701" w14:textId="77777777" w:rsidR="00D9064C" w:rsidRPr="007F23C4" w:rsidRDefault="00D9064C" w:rsidP="00D9064C">
      <w:pPr>
        <w:rPr>
          <w:sz w:val="22"/>
        </w:rPr>
      </w:pPr>
      <w:r w:rsidRPr="007F23C4">
        <w:rPr>
          <w:rFonts w:hint="eastAsia"/>
          <w:sz w:val="22"/>
        </w:rPr>
        <w:t>３．</w:t>
      </w:r>
      <w:r w:rsidRPr="007F23C4">
        <w:rPr>
          <w:sz w:val="22"/>
        </w:rPr>
        <w:tab/>
        <w:t>応募者等を特定できる記載の禁止について</w:t>
      </w:r>
    </w:p>
    <w:p w14:paraId="7E79C264" w14:textId="4DFEDCF0" w:rsidR="00D9064C" w:rsidRPr="007F23C4" w:rsidRDefault="00D9064C" w:rsidP="007F23C4">
      <w:pPr>
        <w:pStyle w:val="12"/>
      </w:pPr>
      <w:r w:rsidRPr="007F23C4">
        <w:rPr>
          <w:rFonts w:hint="eastAsia"/>
        </w:rPr>
        <w:t>（様式</w:t>
      </w:r>
      <w:r w:rsidR="00F7062B">
        <w:rPr>
          <w:rFonts w:hint="eastAsia"/>
        </w:rPr>
        <w:t>5</w:t>
      </w:r>
      <w:r w:rsidRPr="007F23C4">
        <w:t>-1）から（様式</w:t>
      </w:r>
      <w:r w:rsidR="00157274">
        <w:rPr>
          <w:rFonts w:hint="eastAsia"/>
        </w:rPr>
        <w:t>6</w:t>
      </w:r>
      <w:r w:rsidRPr="007F23C4">
        <w:t>-</w:t>
      </w:r>
      <w:r w:rsidR="00105461">
        <w:rPr>
          <w:rFonts w:hint="eastAsia"/>
        </w:rPr>
        <w:t>6</w:t>
      </w:r>
      <w:r w:rsidRPr="007F23C4">
        <w:t>）の副本には、応募者の構成</w:t>
      </w:r>
      <w:r w:rsidR="00B72F92">
        <w:rPr>
          <w:rFonts w:hint="eastAsia"/>
        </w:rPr>
        <w:t>企業</w:t>
      </w:r>
      <w:r w:rsidR="00C402D0" w:rsidRPr="00C402D0">
        <w:rPr>
          <w:rFonts w:hint="eastAsia"/>
        </w:rPr>
        <w:t>及び協力企業</w:t>
      </w:r>
      <w:r w:rsidR="00C402D0">
        <w:rPr>
          <w:rFonts w:hint="eastAsia"/>
        </w:rPr>
        <w:t>（以下、「構成企業等」という。）</w:t>
      </w:r>
      <w:r w:rsidRPr="007F23C4">
        <w:t>の企業名等が特定できる表示は、一切付さない</w:t>
      </w:r>
      <w:r w:rsidR="007F23C4">
        <w:rPr>
          <w:rFonts w:hint="eastAsia"/>
        </w:rPr>
        <w:t>でください</w:t>
      </w:r>
      <w:r w:rsidRPr="007F23C4">
        <w:t>。</w:t>
      </w:r>
    </w:p>
    <w:p w14:paraId="20237F26" w14:textId="77777777" w:rsidR="00D9064C" w:rsidRPr="007F23C4" w:rsidRDefault="00D9064C" w:rsidP="00D9064C">
      <w:pPr>
        <w:rPr>
          <w:sz w:val="22"/>
        </w:rPr>
      </w:pPr>
    </w:p>
    <w:p w14:paraId="0CD1A25C" w14:textId="77777777" w:rsidR="00D9064C" w:rsidRPr="007F23C4" w:rsidRDefault="00D9064C" w:rsidP="00D9064C">
      <w:pPr>
        <w:rPr>
          <w:sz w:val="22"/>
        </w:rPr>
      </w:pPr>
      <w:r w:rsidRPr="007F23C4">
        <w:rPr>
          <w:rFonts w:hint="eastAsia"/>
          <w:sz w:val="22"/>
        </w:rPr>
        <w:t>４．</w:t>
      </w:r>
      <w:r w:rsidRPr="007F23C4">
        <w:rPr>
          <w:sz w:val="22"/>
        </w:rPr>
        <w:tab/>
        <w:t>提出書類の作成方法について</w:t>
      </w:r>
    </w:p>
    <w:p w14:paraId="614E56D2" w14:textId="62DBA511" w:rsidR="00D9064C" w:rsidRPr="007F23C4" w:rsidRDefault="00D9064C" w:rsidP="007F23C4">
      <w:pPr>
        <w:pStyle w:val="12"/>
        <w:ind w:left="695" w:hangingChars="200" w:hanging="450"/>
      </w:pPr>
      <w:r w:rsidRPr="007F23C4">
        <w:rPr>
          <w:rFonts w:hint="eastAsia"/>
        </w:rPr>
        <w:t>①</w:t>
      </w:r>
      <w:r w:rsidRPr="007F23C4">
        <w:tab/>
        <w:t>各様式に基づいて記載</w:t>
      </w:r>
      <w:r w:rsidR="007F23C4">
        <w:rPr>
          <w:rFonts w:hint="eastAsia"/>
        </w:rPr>
        <w:t>してください</w:t>
      </w:r>
      <w:r w:rsidRPr="007F23C4">
        <w:t>。特に使用ソフトの指示のない限り、Microsoft Word 2007以上で対応可能なバージョンにより各自作成</w:t>
      </w:r>
      <w:r w:rsidR="007F23C4">
        <w:rPr>
          <w:rFonts w:hint="eastAsia"/>
        </w:rPr>
        <w:t>してください</w:t>
      </w:r>
      <w:r w:rsidRPr="007F23C4">
        <w:t>。</w:t>
      </w:r>
    </w:p>
    <w:p w14:paraId="1565A75C" w14:textId="11F8417A" w:rsidR="00D9064C" w:rsidRPr="007F23C4" w:rsidRDefault="00D9064C" w:rsidP="007F23C4">
      <w:pPr>
        <w:pStyle w:val="12"/>
        <w:ind w:left="695" w:hangingChars="200" w:hanging="450"/>
      </w:pPr>
      <w:r w:rsidRPr="007F23C4">
        <w:rPr>
          <w:rFonts w:hint="eastAsia"/>
        </w:rPr>
        <w:t>②</w:t>
      </w:r>
      <w:r w:rsidRPr="007F23C4">
        <w:tab/>
        <w:t>提出書類の作成にあたっては、その趣旨が十分に伝わるよう、具体的かつ簡潔な文章表現</w:t>
      </w:r>
      <w:r w:rsidR="007F23C4">
        <w:rPr>
          <w:rFonts w:hint="eastAsia"/>
        </w:rPr>
        <w:t>としてください</w:t>
      </w:r>
      <w:r w:rsidRPr="007F23C4">
        <w:t>。また、必要に応じて文章表現を補うため、着色や図表・イラスト等を採用してもかま</w:t>
      </w:r>
      <w:r w:rsidR="007F23C4">
        <w:rPr>
          <w:rFonts w:hint="eastAsia"/>
        </w:rPr>
        <w:t>いません</w:t>
      </w:r>
      <w:r w:rsidRPr="007F23C4">
        <w:t>。</w:t>
      </w:r>
    </w:p>
    <w:p w14:paraId="77D22B91" w14:textId="420D4493" w:rsidR="00D9064C" w:rsidRPr="007F23C4" w:rsidRDefault="00D9064C" w:rsidP="007F23C4">
      <w:pPr>
        <w:pStyle w:val="12"/>
        <w:ind w:left="695" w:hangingChars="200" w:hanging="450"/>
      </w:pPr>
      <w:r w:rsidRPr="007F23C4">
        <w:rPr>
          <w:rFonts w:hint="eastAsia"/>
        </w:rPr>
        <w:t>③</w:t>
      </w:r>
      <w:r w:rsidRPr="007F23C4">
        <w:tab/>
        <w:t>提出書類の左端はバインダー綴じのための余白を十分に設け</w:t>
      </w:r>
      <w:r w:rsidR="007F23C4">
        <w:rPr>
          <w:rFonts w:hint="eastAsia"/>
        </w:rPr>
        <w:t>てください</w:t>
      </w:r>
      <w:r w:rsidRPr="007F23C4">
        <w:t>。</w:t>
      </w:r>
    </w:p>
    <w:p w14:paraId="54DE4DE3" w14:textId="7626ABC3" w:rsidR="00D9064C" w:rsidRPr="007F23C4" w:rsidRDefault="00D9064C" w:rsidP="007F23C4">
      <w:pPr>
        <w:pStyle w:val="12"/>
        <w:ind w:left="695" w:hangingChars="200" w:hanging="450"/>
      </w:pPr>
      <w:r w:rsidRPr="007F23C4">
        <w:rPr>
          <w:rFonts w:hint="eastAsia"/>
        </w:rPr>
        <w:t>④</w:t>
      </w:r>
      <w:r w:rsidRPr="007F23C4">
        <w:tab/>
        <w:t>図表等を除き提出書類で使用する本文の文字の大きさは、10ポイント以上と</w:t>
      </w:r>
      <w:r w:rsidR="007F23C4">
        <w:rPr>
          <w:rFonts w:hint="eastAsia"/>
        </w:rPr>
        <w:t>してください</w:t>
      </w:r>
      <w:r w:rsidRPr="007F23C4">
        <w:t>。</w:t>
      </w:r>
    </w:p>
    <w:p w14:paraId="6F5EF32D" w14:textId="6FDC4E43" w:rsidR="00D9064C" w:rsidRPr="007F23C4" w:rsidRDefault="00D9064C" w:rsidP="007F23C4">
      <w:pPr>
        <w:pStyle w:val="12"/>
        <w:ind w:left="695" w:hangingChars="200" w:hanging="450"/>
      </w:pPr>
      <w:r w:rsidRPr="007F23C4">
        <w:rPr>
          <w:rFonts w:hint="eastAsia"/>
        </w:rPr>
        <w:t>⑤</w:t>
      </w:r>
      <w:r w:rsidRPr="007F23C4">
        <w:tab/>
        <w:t>金額を記載する場合は、他に指示のない限り税抜きとし、1円未満の端数については、その端数金額を切り捨て</w:t>
      </w:r>
      <w:r w:rsidR="007F23C4">
        <w:rPr>
          <w:rFonts w:hint="eastAsia"/>
        </w:rPr>
        <w:t>としてください</w:t>
      </w:r>
      <w:r w:rsidRPr="007F23C4">
        <w:t>。</w:t>
      </w:r>
    </w:p>
    <w:p w14:paraId="28A3ECE6" w14:textId="27772361" w:rsidR="00D9064C" w:rsidRPr="007F23C4" w:rsidRDefault="00D9064C" w:rsidP="007F23C4">
      <w:pPr>
        <w:pStyle w:val="12"/>
        <w:ind w:left="695" w:hangingChars="200" w:hanging="450"/>
      </w:pPr>
      <w:r w:rsidRPr="007F23C4">
        <w:rPr>
          <w:rFonts w:hint="eastAsia"/>
        </w:rPr>
        <w:t>⑥</w:t>
      </w:r>
      <w:r w:rsidRPr="007F23C4">
        <w:tab/>
        <w:t>各様式の記載内容に関連して、他の様式により詳細な内容を示している場合等は、その箇所を分かりやすく示</w:t>
      </w:r>
      <w:r w:rsidR="007F23C4">
        <w:rPr>
          <w:rFonts w:hint="eastAsia"/>
        </w:rPr>
        <w:t>してください</w:t>
      </w:r>
      <w:r w:rsidRPr="007F23C4">
        <w:t>。</w:t>
      </w:r>
    </w:p>
    <w:p w14:paraId="33C40E98" w14:textId="6BD2735B" w:rsidR="00D9064C" w:rsidRPr="007F23C4" w:rsidRDefault="00D9064C" w:rsidP="007F23C4">
      <w:pPr>
        <w:pStyle w:val="12"/>
        <w:ind w:left="695" w:hangingChars="200" w:hanging="450"/>
      </w:pPr>
      <w:r w:rsidRPr="007F23C4">
        <w:rPr>
          <w:rFonts w:hint="eastAsia"/>
        </w:rPr>
        <w:t>⑦</w:t>
      </w:r>
      <w:r w:rsidRPr="007F23C4">
        <w:tab/>
        <w:t>他に指示のない限り、A4判で作成</w:t>
      </w:r>
      <w:r w:rsidR="007F23C4">
        <w:rPr>
          <w:rFonts w:hint="eastAsia"/>
        </w:rPr>
        <w:t>してください</w:t>
      </w:r>
      <w:r w:rsidRPr="007F23C4">
        <w:t>。</w:t>
      </w:r>
    </w:p>
    <w:p w14:paraId="0370AB4C" w14:textId="1A6AB2C7" w:rsidR="00D9064C" w:rsidRPr="007F23C4" w:rsidRDefault="00D9064C" w:rsidP="007F23C4">
      <w:pPr>
        <w:pStyle w:val="12"/>
        <w:ind w:left="695" w:hangingChars="200" w:hanging="450"/>
      </w:pPr>
      <w:r w:rsidRPr="007F23C4">
        <w:rPr>
          <w:rFonts w:hint="eastAsia"/>
        </w:rPr>
        <w:t>⑧</w:t>
      </w:r>
      <w:r w:rsidRPr="007F23C4">
        <w:tab/>
        <w:t>各様式の枚数などは、各様式の脚注部分等に従</w:t>
      </w:r>
      <w:r w:rsidR="007F23C4">
        <w:rPr>
          <w:rFonts w:hint="eastAsia"/>
        </w:rPr>
        <w:t>ってください</w:t>
      </w:r>
      <w:r w:rsidRPr="007F23C4">
        <w:t>。なお、枚数が複数枚にわたる場合は、様式番号に枝番を付</w:t>
      </w:r>
      <w:r w:rsidR="007F23C4">
        <w:rPr>
          <w:rFonts w:hint="eastAsia"/>
        </w:rPr>
        <w:t>してください</w:t>
      </w:r>
      <w:r w:rsidRPr="007F23C4">
        <w:t>。また、提出にあたっては、フッターのページ番号は削除</w:t>
      </w:r>
      <w:r w:rsidR="007F23C4">
        <w:rPr>
          <w:rFonts w:hint="eastAsia"/>
        </w:rPr>
        <w:t>してください</w:t>
      </w:r>
      <w:r w:rsidRPr="007F23C4">
        <w:t>。</w:t>
      </w:r>
    </w:p>
    <w:p w14:paraId="1468406E" w14:textId="77777777" w:rsidR="00D9064C" w:rsidRPr="007F23C4" w:rsidRDefault="00D9064C" w:rsidP="00D9064C">
      <w:pPr>
        <w:rPr>
          <w:sz w:val="22"/>
        </w:rPr>
      </w:pPr>
    </w:p>
    <w:p w14:paraId="7E7C69D0" w14:textId="77777777" w:rsidR="00D9064C" w:rsidRPr="007F23C4" w:rsidRDefault="00D9064C" w:rsidP="00D9064C">
      <w:pPr>
        <w:rPr>
          <w:sz w:val="22"/>
        </w:rPr>
      </w:pPr>
      <w:r w:rsidRPr="007F23C4">
        <w:rPr>
          <w:rFonts w:hint="eastAsia"/>
          <w:sz w:val="22"/>
        </w:rPr>
        <w:t>５．</w:t>
      </w:r>
      <w:r w:rsidRPr="007F23C4">
        <w:rPr>
          <w:sz w:val="22"/>
        </w:rPr>
        <w:tab/>
        <w:t>提出書類の体裁や部数について</w:t>
      </w:r>
    </w:p>
    <w:p w14:paraId="05F45710" w14:textId="77777777" w:rsidR="00D9064C" w:rsidRPr="007F23C4" w:rsidRDefault="00D9064C" w:rsidP="00D9064C">
      <w:pPr>
        <w:rPr>
          <w:sz w:val="22"/>
        </w:rPr>
      </w:pPr>
      <w:r w:rsidRPr="007F23C4">
        <w:rPr>
          <w:sz w:val="22"/>
        </w:rPr>
        <w:t>(１)</w:t>
      </w:r>
      <w:r w:rsidRPr="007F23C4">
        <w:rPr>
          <w:sz w:val="22"/>
        </w:rPr>
        <w:tab/>
        <w:t>参加資格確認及び対話に関する提出書類</w:t>
      </w:r>
    </w:p>
    <w:p w14:paraId="09BCB617" w14:textId="77777777" w:rsidR="00D9064C" w:rsidRPr="007F23C4" w:rsidRDefault="00D9064C" w:rsidP="007F23C4">
      <w:pPr>
        <w:pStyle w:val="12"/>
        <w:ind w:left="695" w:hangingChars="200" w:hanging="450"/>
      </w:pPr>
      <w:r w:rsidRPr="007F23C4">
        <w:rPr>
          <w:rFonts w:hint="eastAsia"/>
        </w:rPr>
        <w:t>①</w:t>
      </w:r>
      <w:r w:rsidRPr="007F23C4">
        <w:tab/>
        <w:t>資格の確認等に関する提出書類</w:t>
      </w:r>
    </w:p>
    <w:p w14:paraId="27A24974" w14:textId="7EEB8920" w:rsidR="00D9064C" w:rsidRPr="007F23C4" w:rsidRDefault="00D9064C" w:rsidP="007F23C4">
      <w:pPr>
        <w:pStyle w:val="12"/>
        <w:ind w:left="695" w:hangingChars="200" w:hanging="450"/>
      </w:pPr>
      <w:r w:rsidRPr="007F23C4">
        <w:rPr>
          <w:rFonts w:hint="eastAsia"/>
        </w:rPr>
        <w:t>１）</w:t>
      </w:r>
      <w:r w:rsidRPr="007F23C4">
        <w:tab/>
        <w:t>参加表明書、参加資格確認に関する提出書類は、（様式</w:t>
      </w:r>
      <w:r w:rsidR="00E56E2C">
        <w:rPr>
          <w:rFonts w:hint="eastAsia"/>
        </w:rPr>
        <w:t>3</w:t>
      </w:r>
      <w:r w:rsidRPr="007F23C4">
        <w:t>-1）から（様式</w:t>
      </w:r>
      <w:r w:rsidR="00E56E2C">
        <w:rPr>
          <w:rFonts w:hint="eastAsia"/>
        </w:rPr>
        <w:t>3</w:t>
      </w:r>
      <w:r w:rsidRPr="007F23C4">
        <w:t>-</w:t>
      </w:r>
      <w:r w:rsidR="00157274">
        <w:rPr>
          <w:rFonts w:hint="eastAsia"/>
        </w:rPr>
        <w:t>8</w:t>
      </w:r>
      <w:r w:rsidRPr="007F23C4">
        <w:t>）に定められた様式に必要事項を記載の上、添付書類とともに、正本（バインダー綴じ1部）を持参又は郵送（郵送の場合は、配達記録が残る方法に限る。）により提出</w:t>
      </w:r>
      <w:r w:rsidR="007F23C4">
        <w:rPr>
          <w:rFonts w:hint="eastAsia"/>
        </w:rPr>
        <w:t>してください</w:t>
      </w:r>
      <w:r w:rsidRPr="007F23C4">
        <w:t>。バインダーは2穴式とし、簡易でかさばらないものを使用</w:t>
      </w:r>
      <w:r w:rsidR="007F23C4">
        <w:rPr>
          <w:rFonts w:hint="eastAsia"/>
        </w:rPr>
        <w:t>してください</w:t>
      </w:r>
      <w:r w:rsidRPr="007F23C4">
        <w:t>。</w:t>
      </w:r>
    </w:p>
    <w:p w14:paraId="17E8AA5B" w14:textId="0D1BD3A1" w:rsidR="00D9064C" w:rsidRPr="007F23C4" w:rsidRDefault="00D9064C" w:rsidP="007F23C4">
      <w:pPr>
        <w:pStyle w:val="12"/>
        <w:ind w:left="695" w:hangingChars="200" w:hanging="450"/>
      </w:pPr>
      <w:r w:rsidRPr="007F23C4">
        <w:rPr>
          <w:rFonts w:hint="eastAsia"/>
        </w:rPr>
        <w:t>２）</w:t>
      </w:r>
      <w:r w:rsidRPr="007F23C4">
        <w:tab/>
        <w:t>正本の表紙には、事業名称「</w:t>
      </w:r>
      <w:r w:rsidR="00C46C34">
        <w:rPr>
          <w:rFonts w:hint="eastAsia"/>
        </w:rPr>
        <w:t>松前町</w:t>
      </w:r>
      <w:r w:rsidR="007F23C4" w:rsidRPr="007F23C4">
        <w:rPr>
          <w:rFonts w:hint="eastAsia"/>
        </w:rPr>
        <w:t>社会教育施設等維持管理運営事業</w:t>
      </w:r>
      <w:r w:rsidRPr="007F23C4">
        <w:t>」・応募者名称を記載</w:t>
      </w:r>
      <w:r w:rsidR="007F23C4">
        <w:rPr>
          <w:rFonts w:hint="eastAsia"/>
        </w:rPr>
        <w:t>してください</w:t>
      </w:r>
      <w:r w:rsidRPr="007F23C4">
        <w:t>。</w:t>
      </w:r>
    </w:p>
    <w:p w14:paraId="53DC15E9" w14:textId="07C4A4F8" w:rsidR="00D9064C" w:rsidRPr="007F23C4" w:rsidRDefault="00D9064C" w:rsidP="007F23C4">
      <w:pPr>
        <w:pStyle w:val="12"/>
        <w:ind w:left="695" w:hangingChars="200" w:hanging="450"/>
      </w:pPr>
      <w:r w:rsidRPr="007F23C4">
        <w:rPr>
          <w:rFonts w:hint="eastAsia"/>
        </w:rPr>
        <w:t>３）</w:t>
      </w:r>
      <w:r w:rsidRPr="007F23C4">
        <w:tab/>
        <w:t>本提出書類は、必要に応じて仕切紙やラベル等を用いて整理</w:t>
      </w:r>
      <w:r w:rsidR="007F23C4">
        <w:rPr>
          <w:rFonts w:hint="eastAsia"/>
        </w:rPr>
        <w:t>してください</w:t>
      </w:r>
      <w:r w:rsidRPr="007F23C4">
        <w:t>。</w:t>
      </w:r>
    </w:p>
    <w:p w14:paraId="3D4175F8" w14:textId="77777777" w:rsidR="00D9064C" w:rsidRPr="007F23C4" w:rsidRDefault="00D9064C" w:rsidP="00D9064C">
      <w:pPr>
        <w:rPr>
          <w:sz w:val="22"/>
        </w:rPr>
      </w:pPr>
    </w:p>
    <w:p w14:paraId="13577B45" w14:textId="2CF894A6" w:rsidR="00D9064C" w:rsidRPr="007F23C4" w:rsidRDefault="00D9064C" w:rsidP="007F23C4">
      <w:pPr>
        <w:pStyle w:val="12"/>
        <w:ind w:left="695" w:hangingChars="200" w:hanging="450"/>
      </w:pPr>
      <w:r w:rsidRPr="007F23C4">
        <w:rPr>
          <w:rFonts w:hint="eastAsia"/>
        </w:rPr>
        <w:t>②</w:t>
      </w:r>
      <w:r w:rsidRPr="007F23C4">
        <w:tab/>
      </w:r>
      <w:r w:rsidR="00F7062B">
        <w:rPr>
          <w:rFonts w:hint="eastAsia"/>
        </w:rPr>
        <w:t>参加</w:t>
      </w:r>
      <w:r w:rsidRPr="007F23C4">
        <w:t>辞退届</w:t>
      </w:r>
    </w:p>
    <w:p w14:paraId="1E20C72E" w14:textId="576B803E" w:rsidR="00D9064C" w:rsidRPr="007F23C4" w:rsidRDefault="00D9064C" w:rsidP="007F23C4">
      <w:pPr>
        <w:pStyle w:val="12"/>
      </w:pPr>
      <w:r w:rsidRPr="007F23C4">
        <w:rPr>
          <w:rFonts w:hint="eastAsia"/>
        </w:rPr>
        <w:t>応募辞退届は、必要に応じて（様式</w:t>
      </w:r>
      <w:r w:rsidR="00F7062B">
        <w:rPr>
          <w:rFonts w:hint="eastAsia"/>
        </w:rPr>
        <w:t>3</w:t>
      </w:r>
      <w:r w:rsidRPr="007F23C4">
        <w:t>-</w:t>
      </w:r>
      <w:r w:rsidR="00C809BB">
        <w:rPr>
          <w:rFonts w:hint="eastAsia"/>
        </w:rPr>
        <w:t>7</w:t>
      </w:r>
      <w:r w:rsidRPr="007F23C4">
        <w:t>）に必要事項を記載の上、正本（1部）を持参により提出</w:t>
      </w:r>
      <w:r w:rsidR="0053397C">
        <w:rPr>
          <w:rFonts w:hint="eastAsia"/>
        </w:rPr>
        <w:t>してください</w:t>
      </w:r>
      <w:r w:rsidRPr="007F23C4">
        <w:t>。</w:t>
      </w:r>
    </w:p>
    <w:p w14:paraId="6A8603A1" w14:textId="77777777" w:rsidR="00D9064C" w:rsidRPr="007F23C4" w:rsidRDefault="00D9064C" w:rsidP="00D9064C">
      <w:pPr>
        <w:rPr>
          <w:sz w:val="22"/>
        </w:rPr>
      </w:pPr>
    </w:p>
    <w:p w14:paraId="3246221D" w14:textId="77777777" w:rsidR="00D9064C" w:rsidRPr="007F23C4" w:rsidRDefault="00D9064C" w:rsidP="00D9064C">
      <w:pPr>
        <w:rPr>
          <w:sz w:val="22"/>
        </w:rPr>
      </w:pPr>
      <w:r w:rsidRPr="007F23C4">
        <w:rPr>
          <w:sz w:val="22"/>
        </w:rPr>
        <w:t>(２)</w:t>
      </w:r>
      <w:r w:rsidRPr="007F23C4">
        <w:rPr>
          <w:sz w:val="22"/>
        </w:rPr>
        <w:tab/>
        <w:t>提案審査に関する提出書類</w:t>
      </w:r>
    </w:p>
    <w:p w14:paraId="47977838" w14:textId="77777777" w:rsidR="00D9064C" w:rsidRPr="007F23C4" w:rsidRDefault="00D9064C" w:rsidP="007F23C4">
      <w:pPr>
        <w:pStyle w:val="12"/>
        <w:ind w:left="695" w:hangingChars="200" w:hanging="450"/>
      </w:pPr>
      <w:r w:rsidRPr="007F23C4">
        <w:rPr>
          <w:rFonts w:hint="eastAsia"/>
        </w:rPr>
        <w:t>①</w:t>
      </w:r>
      <w:r w:rsidRPr="007F23C4">
        <w:tab/>
        <w:t>提案審査全般に関する提出書類</w:t>
      </w:r>
    </w:p>
    <w:p w14:paraId="18EBD357" w14:textId="16AB6001" w:rsidR="00D9064C" w:rsidRPr="007F23C4" w:rsidRDefault="00D9064C" w:rsidP="007F23C4">
      <w:pPr>
        <w:pStyle w:val="12"/>
        <w:ind w:left="695" w:hangingChars="200" w:hanging="450"/>
      </w:pPr>
      <w:r w:rsidRPr="007F23C4">
        <w:rPr>
          <w:rFonts w:hint="eastAsia"/>
        </w:rPr>
        <w:t>１）</w:t>
      </w:r>
      <w:r w:rsidRPr="007F23C4">
        <w:tab/>
        <w:t>（様式</w:t>
      </w:r>
      <w:r w:rsidR="00157274">
        <w:rPr>
          <w:rFonts w:hint="eastAsia"/>
        </w:rPr>
        <w:t>4</w:t>
      </w:r>
      <w:r w:rsidRPr="007F23C4">
        <w:t>-1）から（様式</w:t>
      </w:r>
      <w:r w:rsidR="00157274">
        <w:rPr>
          <w:rFonts w:hint="eastAsia"/>
        </w:rPr>
        <w:t>4</w:t>
      </w:r>
      <w:r w:rsidRPr="007F23C4">
        <w:t>-</w:t>
      </w:r>
      <w:r w:rsidR="00157274">
        <w:rPr>
          <w:rFonts w:hint="eastAsia"/>
        </w:rPr>
        <w:t>4</w:t>
      </w:r>
      <w:r w:rsidRPr="007F23C4">
        <w:t>）に必要事項を記載の上、正本（1部）を持参により</w:t>
      </w:r>
      <w:r w:rsidR="0053397C">
        <w:rPr>
          <w:rFonts w:hint="eastAsia"/>
        </w:rPr>
        <w:t>提出してください</w:t>
      </w:r>
      <w:r w:rsidRPr="007F23C4">
        <w:t>。</w:t>
      </w:r>
    </w:p>
    <w:p w14:paraId="2A175FA9" w14:textId="15E5C430" w:rsidR="00D9064C" w:rsidRPr="007F23C4" w:rsidRDefault="00D9064C" w:rsidP="00670270">
      <w:pPr>
        <w:pStyle w:val="12"/>
        <w:ind w:left="695" w:right="240" w:hangingChars="200" w:hanging="450"/>
      </w:pPr>
      <w:r w:rsidRPr="007F23C4">
        <w:rPr>
          <w:rFonts w:hint="eastAsia"/>
        </w:rPr>
        <w:t>２）</w:t>
      </w:r>
      <w:r w:rsidRPr="007F23C4">
        <w:tab/>
        <w:t>正本の表紙には、事業名称「</w:t>
      </w:r>
      <w:r w:rsidR="00C46C34">
        <w:rPr>
          <w:rFonts w:hint="eastAsia"/>
        </w:rPr>
        <w:t>松前町</w:t>
      </w:r>
      <w:r w:rsidR="0053397C" w:rsidRPr="007F23C4">
        <w:rPr>
          <w:rFonts w:hint="eastAsia"/>
        </w:rPr>
        <w:t>社会教育施設等維持管理運営事業</w:t>
      </w:r>
      <w:r w:rsidRPr="007F23C4">
        <w:t>」・登録受付番号・応募者名称を記載</w:t>
      </w:r>
      <w:r w:rsidR="0053397C">
        <w:rPr>
          <w:rFonts w:hint="eastAsia"/>
        </w:rPr>
        <w:t>してください</w:t>
      </w:r>
      <w:r w:rsidRPr="007F23C4">
        <w:t>。</w:t>
      </w:r>
    </w:p>
    <w:p w14:paraId="5DBDB2EE" w14:textId="77777777" w:rsidR="00D9064C" w:rsidRPr="0053397C" w:rsidRDefault="00D9064C" w:rsidP="00D9064C">
      <w:pPr>
        <w:rPr>
          <w:sz w:val="22"/>
        </w:rPr>
      </w:pPr>
    </w:p>
    <w:p w14:paraId="51863AD0" w14:textId="77777777" w:rsidR="00D9064C" w:rsidRPr="007F23C4" w:rsidRDefault="00D9064C" w:rsidP="0053397C">
      <w:pPr>
        <w:pStyle w:val="12"/>
        <w:ind w:left="695" w:hangingChars="200" w:hanging="450"/>
      </w:pPr>
      <w:r w:rsidRPr="007F23C4">
        <w:rPr>
          <w:rFonts w:hint="eastAsia"/>
        </w:rPr>
        <w:t>②</w:t>
      </w:r>
      <w:r w:rsidRPr="007F23C4">
        <w:tab/>
        <w:t>技術提案に関する提出書類</w:t>
      </w:r>
    </w:p>
    <w:p w14:paraId="258B1C0D" w14:textId="475044F1" w:rsidR="00D9064C" w:rsidRPr="007F23C4" w:rsidRDefault="00D9064C" w:rsidP="00C402D0">
      <w:pPr>
        <w:pStyle w:val="12"/>
        <w:ind w:left="695" w:hangingChars="200" w:hanging="450"/>
      </w:pPr>
      <w:r w:rsidRPr="007F23C4">
        <w:rPr>
          <w:rFonts w:hint="eastAsia"/>
        </w:rPr>
        <w:t>１）</w:t>
      </w:r>
      <w:r w:rsidRPr="007F23C4">
        <w:tab/>
        <w:t>（様式</w:t>
      </w:r>
      <w:r w:rsidR="00F80FE6">
        <w:rPr>
          <w:rFonts w:hint="eastAsia"/>
        </w:rPr>
        <w:t>5</w:t>
      </w:r>
      <w:r w:rsidRPr="007F23C4">
        <w:t>-1）から（様式</w:t>
      </w:r>
      <w:r w:rsidR="00F80FE6">
        <w:rPr>
          <w:rFonts w:hint="eastAsia"/>
        </w:rPr>
        <w:t>6</w:t>
      </w:r>
      <w:r w:rsidRPr="007F23C4">
        <w:t>-</w:t>
      </w:r>
      <w:r w:rsidR="00105461">
        <w:rPr>
          <w:rFonts w:hint="eastAsia"/>
        </w:rPr>
        <w:t>6</w:t>
      </w:r>
      <w:r w:rsidRPr="007F23C4">
        <w:t>）に必要事項を記載の上、正本（1部）・副本（</w:t>
      </w:r>
      <w:r w:rsidR="00B97353">
        <w:rPr>
          <w:rFonts w:hint="eastAsia"/>
        </w:rPr>
        <w:t>8</w:t>
      </w:r>
      <w:r w:rsidRPr="007F23C4">
        <w:t>部）及びPDF・Excelデータ（CD－Rに保存、（様式</w:t>
      </w:r>
      <w:r w:rsidR="00157274">
        <w:rPr>
          <w:rFonts w:hint="eastAsia"/>
        </w:rPr>
        <w:t>4</w:t>
      </w:r>
      <w:r w:rsidRPr="007F23C4">
        <w:t>-1）から（様式</w:t>
      </w:r>
      <w:r w:rsidR="00F80FE6">
        <w:rPr>
          <w:rFonts w:hint="eastAsia"/>
        </w:rPr>
        <w:t>6</w:t>
      </w:r>
      <w:r w:rsidRPr="007F23C4">
        <w:t>-</w:t>
      </w:r>
      <w:r w:rsidR="00105461">
        <w:rPr>
          <w:rFonts w:hint="eastAsia"/>
        </w:rPr>
        <w:t>6</w:t>
      </w:r>
      <w:r w:rsidRPr="007F23C4">
        <w:t>）の正本・副本各1枚にまとめて作成</w:t>
      </w:r>
      <w:r w:rsidR="0053397C">
        <w:rPr>
          <w:rFonts w:hint="eastAsia"/>
        </w:rPr>
        <w:t>してください。</w:t>
      </w:r>
      <w:r w:rsidRPr="007F23C4">
        <w:t>）を持参により提出</w:t>
      </w:r>
      <w:r w:rsidR="0053397C">
        <w:rPr>
          <w:rFonts w:hint="eastAsia"/>
        </w:rPr>
        <w:t>してください</w:t>
      </w:r>
      <w:r w:rsidRPr="007F23C4">
        <w:t>。副本は応募者の構成</w:t>
      </w:r>
      <w:r w:rsidR="00B72F92">
        <w:rPr>
          <w:rFonts w:hint="eastAsia"/>
        </w:rPr>
        <w:t>企業</w:t>
      </w:r>
      <w:r w:rsidR="00C402D0">
        <w:rPr>
          <w:rFonts w:hint="eastAsia"/>
        </w:rPr>
        <w:t>等</w:t>
      </w:r>
      <w:r w:rsidRPr="007F23C4">
        <w:t>の企業名等を伏せたものと</w:t>
      </w:r>
      <w:r w:rsidR="0053397C">
        <w:rPr>
          <w:rFonts w:hint="eastAsia"/>
        </w:rPr>
        <w:t>してください</w:t>
      </w:r>
      <w:r w:rsidRPr="007F23C4">
        <w:t>。</w:t>
      </w:r>
    </w:p>
    <w:p w14:paraId="64BFD412" w14:textId="529F2118" w:rsidR="00D9064C" w:rsidRPr="007F23C4" w:rsidRDefault="00D9064C" w:rsidP="00C46C34">
      <w:pPr>
        <w:pStyle w:val="12"/>
        <w:ind w:left="695" w:hangingChars="200" w:hanging="450"/>
      </w:pPr>
      <w:r w:rsidRPr="007F23C4">
        <w:rPr>
          <w:rFonts w:hint="eastAsia"/>
        </w:rPr>
        <w:t>２）</w:t>
      </w:r>
      <w:r w:rsidRPr="007F23C4">
        <w:tab/>
        <w:t>正本・副本及びPDF・Excelデータの表紙には、事業名称「</w:t>
      </w:r>
      <w:r w:rsidR="00C46C34">
        <w:rPr>
          <w:rFonts w:hint="eastAsia"/>
        </w:rPr>
        <w:t>松前町</w:t>
      </w:r>
      <w:r w:rsidR="0053397C" w:rsidRPr="007F23C4">
        <w:rPr>
          <w:rFonts w:hint="eastAsia"/>
        </w:rPr>
        <w:t>社会教育施設等維持管理運営事業</w:t>
      </w:r>
      <w:r w:rsidRPr="007F23C4">
        <w:t>」・登録受付番号（正本には応募者名称も含む。）を記載</w:t>
      </w:r>
      <w:r w:rsidR="0053397C">
        <w:rPr>
          <w:rFonts w:hint="eastAsia"/>
        </w:rPr>
        <w:t>してください</w:t>
      </w:r>
      <w:r w:rsidRPr="007F23C4">
        <w:t>。また、技術提案書には様式番号・登録受付番号・通し番号を記載</w:t>
      </w:r>
      <w:r w:rsidR="0053397C">
        <w:rPr>
          <w:rFonts w:hint="eastAsia"/>
        </w:rPr>
        <w:t>してください</w:t>
      </w:r>
      <w:r w:rsidRPr="007F23C4">
        <w:t>。</w:t>
      </w:r>
    </w:p>
    <w:p w14:paraId="2E379CF8" w14:textId="690B3643" w:rsidR="00D9064C" w:rsidRPr="007F23C4" w:rsidRDefault="00D9064C" w:rsidP="0053397C">
      <w:pPr>
        <w:pStyle w:val="12"/>
        <w:ind w:left="695" w:hangingChars="200" w:hanging="450"/>
      </w:pPr>
      <w:r w:rsidRPr="007F23C4">
        <w:rPr>
          <w:rFonts w:hint="eastAsia"/>
        </w:rPr>
        <w:t>３）</w:t>
      </w:r>
      <w:r w:rsidRPr="007F23C4">
        <w:tab/>
        <w:t>PDFデータは、テキストのカット・アンド・ペーストが可能な状態と</w:t>
      </w:r>
      <w:r w:rsidR="0053397C">
        <w:rPr>
          <w:rFonts w:hint="eastAsia"/>
        </w:rPr>
        <w:t>してください</w:t>
      </w:r>
      <w:r w:rsidRPr="007F23C4">
        <w:t>。また、Excelデータは計算式等を含むものと</w:t>
      </w:r>
      <w:r w:rsidR="0053397C">
        <w:rPr>
          <w:rFonts w:hint="eastAsia"/>
        </w:rPr>
        <w:t>してください</w:t>
      </w:r>
      <w:r w:rsidRPr="007F23C4">
        <w:t>。</w:t>
      </w:r>
    </w:p>
    <w:p w14:paraId="5BB079E9" w14:textId="3FC86A78" w:rsidR="00D9064C" w:rsidRPr="007F23C4" w:rsidRDefault="00D9064C" w:rsidP="0053397C">
      <w:pPr>
        <w:pStyle w:val="12"/>
        <w:ind w:left="695" w:hangingChars="200" w:hanging="450"/>
        <w:sectPr w:rsidR="00D9064C" w:rsidRPr="007F23C4" w:rsidSect="00B1113A">
          <w:footerReference w:type="default" r:id="rId8"/>
          <w:pgSz w:w="11906" w:h="16838" w:code="9"/>
          <w:pgMar w:top="1701" w:right="1418" w:bottom="1418" w:left="1418" w:header="851" w:footer="992" w:gutter="0"/>
          <w:pgNumType w:start="1"/>
          <w:cols w:space="425"/>
          <w:docGrid w:type="linesAndChars" w:linePitch="342" w:charSpace="1051"/>
        </w:sectPr>
      </w:pPr>
      <w:r w:rsidRPr="007F23C4">
        <w:rPr>
          <w:rFonts w:hint="eastAsia"/>
        </w:rPr>
        <w:t>４）</w:t>
      </w:r>
      <w:r w:rsidRPr="007F23C4">
        <w:tab/>
        <w:t>（様式</w:t>
      </w:r>
      <w:r w:rsidR="00157274">
        <w:rPr>
          <w:rFonts w:hint="eastAsia"/>
        </w:rPr>
        <w:t>5</w:t>
      </w:r>
      <w:r w:rsidRPr="007F23C4">
        <w:t>-1）から（様式</w:t>
      </w:r>
      <w:r w:rsidR="00297637">
        <w:rPr>
          <w:rFonts w:hint="eastAsia"/>
        </w:rPr>
        <w:t>6</w:t>
      </w:r>
      <w:r w:rsidRPr="007F23C4">
        <w:t>-</w:t>
      </w:r>
      <w:r w:rsidR="00297637">
        <w:rPr>
          <w:rFonts w:hint="eastAsia"/>
        </w:rPr>
        <w:t>6</w:t>
      </w:r>
      <w:r w:rsidRPr="007F23C4">
        <w:t>）は、募集要項や要求水準書、「（様式</w:t>
      </w:r>
      <w:r w:rsidR="00157274">
        <w:rPr>
          <w:rFonts w:hint="eastAsia"/>
        </w:rPr>
        <w:t>4</w:t>
      </w:r>
      <w:r w:rsidRPr="007F23C4">
        <w:t>-</w:t>
      </w:r>
      <w:r w:rsidR="008E0D1F">
        <w:rPr>
          <w:rFonts w:hint="eastAsia"/>
        </w:rPr>
        <w:t>3</w:t>
      </w:r>
      <w:r w:rsidRPr="007F23C4">
        <w:t>）基礎審査において応募者が満たすべき主要な項目確認書」等に記載の内容を十分に理解した上で、作成</w:t>
      </w:r>
      <w:r w:rsidR="0053397C">
        <w:rPr>
          <w:rFonts w:hint="eastAsia"/>
        </w:rPr>
        <w:t>してください</w:t>
      </w:r>
      <w:r w:rsidRPr="007F23C4">
        <w:t>。</w:t>
      </w:r>
    </w:p>
    <w:p w14:paraId="0D7B1BDA" w14:textId="77777777" w:rsidR="006B3A35" w:rsidRPr="006A099E" w:rsidRDefault="006B3A35" w:rsidP="006B3A35">
      <w:pPr>
        <w:rPr>
          <w:sz w:val="22"/>
        </w:rPr>
      </w:pPr>
    </w:p>
    <w:p w14:paraId="522D482D" w14:textId="77777777" w:rsidR="006B3A35" w:rsidRDefault="006B3A35" w:rsidP="006B3A35">
      <w:pPr>
        <w:rPr>
          <w:sz w:val="22"/>
        </w:rPr>
      </w:pPr>
    </w:p>
    <w:p w14:paraId="0618BBDF" w14:textId="77777777" w:rsidR="006B3A35" w:rsidRDefault="006B3A35" w:rsidP="006B3A35">
      <w:pPr>
        <w:rPr>
          <w:sz w:val="22"/>
        </w:rPr>
      </w:pPr>
    </w:p>
    <w:p w14:paraId="63A607E4" w14:textId="77777777" w:rsidR="006B3A35" w:rsidRDefault="006B3A35" w:rsidP="006B3A35">
      <w:pPr>
        <w:rPr>
          <w:sz w:val="22"/>
        </w:rPr>
      </w:pPr>
    </w:p>
    <w:p w14:paraId="022DC435" w14:textId="77777777" w:rsidR="006B3A35" w:rsidRDefault="006B3A35" w:rsidP="006B3A35">
      <w:pPr>
        <w:rPr>
          <w:sz w:val="22"/>
        </w:rPr>
      </w:pPr>
    </w:p>
    <w:p w14:paraId="3D3054C8" w14:textId="77777777" w:rsidR="006B3A35" w:rsidRDefault="006B3A35" w:rsidP="006B3A35">
      <w:pPr>
        <w:rPr>
          <w:sz w:val="22"/>
        </w:rPr>
      </w:pPr>
    </w:p>
    <w:p w14:paraId="39267F71" w14:textId="77777777" w:rsidR="006B3A35" w:rsidRDefault="006B3A35" w:rsidP="006B3A35">
      <w:pPr>
        <w:rPr>
          <w:sz w:val="22"/>
        </w:rPr>
      </w:pPr>
    </w:p>
    <w:p w14:paraId="68CDBF1E" w14:textId="77777777" w:rsidR="006B3A35" w:rsidRDefault="006B3A35" w:rsidP="006B3A35">
      <w:pPr>
        <w:rPr>
          <w:sz w:val="22"/>
        </w:rPr>
      </w:pPr>
    </w:p>
    <w:p w14:paraId="38BFDD89" w14:textId="77777777" w:rsidR="006B3A35" w:rsidRDefault="006B3A35" w:rsidP="006B3A35">
      <w:pPr>
        <w:rPr>
          <w:sz w:val="22"/>
        </w:rPr>
      </w:pPr>
    </w:p>
    <w:p w14:paraId="7E72E2A4" w14:textId="071CED32" w:rsidR="006B3A35" w:rsidRDefault="006B3A35" w:rsidP="006B3A35">
      <w:pPr>
        <w:rPr>
          <w:sz w:val="22"/>
        </w:rPr>
      </w:pPr>
    </w:p>
    <w:p w14:paraId="7BC4458B" w14:textId="33ACD00C" w:rsidR="006B3A35" w:rsidRDefault="006B3A35" w:rsidP="006B3A35">
      <w:pPr>
        <w:rPr>
          <w:sz w:val="22"/>
        </w:rPr>
      </w:pPr>
    </w:p>
    <w:p w14:paraId="45F0D947" w14:textId="77777777" w:rsidR="006B3A35" w:rsidRDefault="006B3A35" w:rsidP="006B3A35">
      <w:pPr>
        <w:rPr>
          <w:sz w:val="22"/>
        </w:rPr>
      </w:pPr>
    </w:p>
    <w:p w14:paraId="2C5EC0B5" w14:textId="3EAFCB50" w:rsidR="00B96240" w:rsidRDefault="00C651A8" w:rsidP="00C51AAD">
      <w:pPr>
        <w:pStyle w:val="1"/>
        <w:jc w:val="left"/>
        <w:rPr>
          <w:sz w:val="32"/>
          <w:szCs w:val="32"/>
        </w:rPr>
      </w:pPr>
      <w:bookmarkStart w:id="3" w:name="_Toc201407584"/>
      <w:r w:rsidRPr="006B3A35">
        <w:rPr>
          <w:rFonts w:hint="eastAsia"/>
          <w:sz w:val="32"/>
          <w:szCs w:val="32"/>
        </w:rPr>
        <w:t>募集要項等に関する質問に係る提出書類</w:t>
      </w:r>
      <w:bookmarkEnd w:id="3"/>
    </w:p>
    <w:p w14:paraId="791789AF" w14:textId="77777777" w:rsidR="006B3A35" w:rsidRPr="006B3A35" w:rsidRDefault="006B3A35" w:rsidP="006B3A35"/>
    <w:p w14:paraId="288229C7" w14:textId="4BC9356B" w:rsidR="002B25E5" w:rsidRPr="00D9064C" w:rsidRDefault="006B3A35" w:rsidP="006B3A35">
      <w:r>
        <w:br w:type="page"/>
      </w:r>
    </w:p>
    <w:p w14:paraId="3597C9B5" w14:textId="41170AF1" w:rsidR="002B25E5" w:rsidRPr="006B3A35" w:rsidRDefault="002B25E5" w:rsidP="006B3A35"/>
    <w:p w14:paraId="2A86982C" w14:textId="1308D3DB" w:rsidR="00C651A8" w:rsidRDefault="00C651A8" w:rsidP="00C651A8">
      <w:pPr>
        <w:pStyle w:val="2"/>
      </w:pPr>
      <w:bookmarkStart w:id="4" w:name="_Toc148608757"/>
      <w:bookmarkStart w:id="5" w:name="_Toc201407585"/>
      <w:r w:rsidRPr="00C651A8">
        <w:rPr>
          <w:rFonts w:hint="eastAsia"/>
        </w:rPr>
        <w:t>（様式</w:t>
      </w:r>
      <w:r w:rsidRPr="00C651A8">
        <w:fldChar w:fldCharType="begin"/>
      </w:r>
      <w:r w:rsidRPr="00C651A8">
        <w:instrText xml:space="preserve"> </w:instrText>
      </w:r>
      <w:r w:rsidRPr="00C651A8">
        <w:rPr>
          <w:rFonts w:hint="eastAsia"/>
        </w:rPr>
        <w:instrText>STYLEREF 1 \s</w:instrText>
      </w:r>
      <w:r w:rsidRPr="00C651A8">
        <w:instrText xml:space="preserve"> </w:instrText>
      </w:r>
      <w:r w:rsidRPr="00C651A8">
        <w:fldChar w:fldCharType="separate"/>
      </w:r>
      <w:r w:rsidR="00C1557F">
        <w:rPr>
          <w:noProof/>
        </w:rPr>
        <w:t>1</w:t>
      </w:r>
      <w:r w:rsidRPr="00C651A8">
        <w:fldChar w:fldCharType="end"/>
      </w:r>
      <w:r w:rsidRPr="00C651A8">
        <w:noBreakHyphen/>
      </w:r>
      <w:r w:rsidRPr="00C651A8">
        <w:fldChar w:fldCharType="begin"/>
      </w:r>
      <w:r w:rsidRPr="00C651A8">
        <w:instrText xml:space="preserve"> </w:instrText>
      </w:r>
      <w:r w:rsidRPr="00C651A8">
        <w:rPr>
          <w:rFonts w:hint="eastAsia"/>
        </w:rPr>
        <w:instrText>SEQ 表 \* ARABIC \s 1</w:instrText>
      </w:r>
      <w:r w:rsidRPr="00C651A8">
        <w:instrText xml:space="preserve"> </w:instrText>
      </w:r>
      <w:r w:rsidRPr="00C651A8">
        <w:fldChar w:fldCharType="separate"/>
      </w:r>
      <w:r w:rsidR="00C1557F">
        <w:rPr>
          <w:noProof/>
        </w:rPr>
        <w:t>1</w:t>
      </w:r>
      <w:r w:rsidRPr="00C651A8">
        <w:fldChar w:fldCharType="end"/>
      </w:r>
      <w:r w:rsidRPr="00C651A8">
        <w:rPr>
          <w:rFonts w:hint="eastAsia"/>
        </w:rPr>
        <w:t>）募集要項に関する質問書</w:t>
      </w:r>
      <w:bookmarkEnd w:id="4"/>
      <w:bookmarkEnd w:id="5"/>
    </w:p>
    <w:p w14:paraId="3698DD79" w14:textId="0301EE4A" w:rsidR="00C651A8" w:rsidRPr="00E87A3C" w:rsidRDefault="00C651A8" w:rsidP="00C651A8">
      <w:pPr>
        <w:pStyle w:val="2"/>
      </w:pPr>
      <w:bookmarkStart w:id="6" w:name="_Toc148608758"/>
      <w:bookmarkStart w:id="7" w:name="_Toc201407586"/>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1</w:t>
      </w:r>
      <w:r>
        <w:fldChar w:fldCharType="end"/>
      </w:r>
      <w:r>
        <w:noBreakHyphen/>
      </w:r>
      <w:r>
        <w:fldChar w:fldCharType="begin"/>
      </w:r>
      <w:r>
        <w:instrText xml:space="preserve"> </w:instrText>
      </w:r>
      <w:r>
        <w:rPr>
          <w:rFonts w:hint="eastAsia"/>
        </w:rPr>
        <w:instrText>SEQ 表 \* ARABIC \s 1</w:instrText>
      </w:r>
      <w:r>
        <w:instrText xml:space="preserve"> </w:instrText>
      </w:r>
      <w:r>
        <w:fldChar w:fldCharType="separate"/>
      </w:r>
      <w:r w:rsidR="00C1557F">
        <w:rPr>
          <w:noProof/>
        </w:rPr>
        <w:t>2</w:t>
      </w:r>
      <w:r>
        <w:fldChar w:fldCharType="end"/>
      </w:r>
      <w:r>
        <w:rPr>
          <w:rFonts w:hint="eastAsia"/>
        </w:rPr>
        <w:t>）要求水準書に関する質問書</w:t>
      </w:r>
      <w:bookmarkEnd w:id="6"/>
      <w:bookmarkEnd w:id="7"/>
    </w:p>
    <w:p w14:paraId="217543C0" w14:textId="6AB74010" w:rsidR="00C651A8" w:rsidRPr="00E87A3C" w:rsidRDefault="00C651A8" w:rsidP="00C651A8">
      <w:pPr>
        <w:pStyle w:val="2"/>
      </w:pPr>
      <w:bookmarkStart w:id="8" w:name="_Toc148608759"/>
      <w:bookmarkStart w:id="9" w:name="_Toc201407587"/>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1</w:t>
      </w:r>
      <w:r>
        <w:fldChar w:fldCharType="end"/>
      </w:r>
      <w:r>
        <w:noBreakHyphen/>
      </w:r>
      <w:r>
        <w:fldChar w:fldCharType="begin"/>
      </w:r>
      <w:r>
        <w:instrText xml:space="preserve"> </w:instrText>
      </w:r>
      <w:r>
        <w:rPr>
          <w:rFonts w:hint="eastAsia"/>
        </w:rPr>
        <w:instrText>SEQ 表 \* ARABIC \s 1</w:instrText>
      </w:r>
      <w:r>
        <w:instrText xml:space="preserve"> </w:instrText>
      </w:r>
      <w:r>
        <w:fldChar w:fldCharType="separate"/>
      </w:r>
      <w:r w:rsidR="00C1557F">
        <w:rPr>
          <w:noProof/>
        </w:rPr>
        <w:t>3</w:t>
      </w:r>
      <w:r>
        <w:fldChar w:fldCharType="end"/>
      </w:r>
      <w:r>
        <w:rPr>
          <w:rFonts w:hint="eastAsia"/>
        </w:rPr>
        <w:t>）審査基準に関する質問書</w:t>
      </w:r>
      <w:bookmarkEnd w:id="8"/>
      <w:bookmarkEnd w:id="9"/>
    </w:p>
    <w:p w14:paraId="2AB4E73B" w14:textId="14A8C767" w:rsidR="00C651A8" w:rsidRPr="00E87A3C" w:rsidRDefault="00C651A8" w:rsidP="00C651A8">
      <w:pPr>
        <w:pStyle w:val="2"/>
      </w:pPr>
      <w:bookmarkStart w:id="10" w:name="_Toc148608760"/>
      <w:bookmarkStart w:id="11" w:name="_Toc201407588"/>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1</w:t>
      </w:r>
      <w:r>
        <w:fldChar w:fldCharType="end"/>
      </w:r>
      <w:r>
        <w:noBreakHyphen/>
      </w:r>
      <w:r>
        <w:fldChar w:fldCharType="begin"/>
      </w:r>
      <w:r>
        <w:instrText xml:space="preserve"> </w:instrText>
      </w:r>
      <w:r>
        <w:rPr>
          <w:rFonts w:hint="eastAsia"/>
        </w:rPr>
        <w:instrText>SEQ 表 \* ARABIC \s 1</w:instrText>
      </w:r>
      <w:r>
        <w:instrText xml:space="preserve"> </w:instrText>
      </w:r>
      <w:r>
        <w:fldChar w:fldCharType="separate"/>
      </w:r>
      <w:r w:rsidR="00C1557F">
        <w:rPr>
          <w:noProof/>
        </w:rPr>
        <w:t>4</w:t>
      </w:r>
      <w:r>
        <w:fldChar w:fldCharType="end"/>
      </w:r>
      <w:r>
        <w:rPr>
          <w:rFonts w:hint="eastAsia"/>
        </w:rPr>
        <w:t>）様式集に関する質問書</w:t>
      </w:r>
      <w:bookmarkEnd w:id="10"/>
      <w:bookmarkEnd w:id="11"/>
    </w:p>
    <w:p w14:paraId="79178B09" w14:textId="7CD10E27" w:rsidR="00C651A8" w:rsidRPr="00E87A3C" w:rsidRDefault="00C651A8" w:rsidP="00C651A8">
      <w:pPr>
        <w:pStyle w:val="2"/>
      </w:pPr>
      <w:bookmarkStart w:id="12" w:name="_Toc148608761"/>
      <w:bookmarkStart w:id="13" w:name="_Toc201407589"/>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1</w:t>
      </w:r>
      <w:r>
        <w:fldChar w:fldCharType="end"/>
      </w:r>
      <w:r>
        <w:noBreakHyphen/>
      </w:r>
      <w:r>
        <w:fldChar w:fldCharType="begin"/>
      </w:r>
      <w:r>
        <w:instrText xml:space="preserve"> </w:instrText>
      </w:r>
      <w:r>
        <w:rPr>
          <w:rFonts w:hint="eastAsia"/>
        </w:rPr>
        <w:instrText>SEQ 表 \* ARABIC \s 1</w:instrText>
      </w:r>
      <w:r>
        <w:instrText xml:space="preserve"> </w:instrText>
      </w:r>
      <w:r>
        <w:fldChar w:fldCharType="separate"/>
      </w:r>
      <w:r w:rsidR="00C1557F">
        <w:rPr>
          <w:noProof/>
        </w:rPr>
        <w:t>5</w:t>
      </w:r>
      <w:r>
        <w:fldChar w:fldCharType="end"/>
      </w:r>
      <w:r>
        <w:rPr>
          <w:rFonts w:hint="eastAsia"/>
        </w:rPr>
        <w:t>）基本協定書（案）に関する質問書</w:t>
      </w:r>
      <w:bookmarkEnd w:id="12"/>
      <w:bookmarkEnd w:id="13"/>
    </w:p>
    <w:p w14:paraId="173DD8D9" w14:textId="5453D187" w:rsidR="00C651A8" w:rsidRPr="00A75ED6" w:rsidRDefault="00C651A8" w:rsidP="00C651A8">
      <w:pPr>
        <w:pStyle w:val="2"/>
      </w:pPr>
      <w:bookmarkStart w:id="14" w:name="_Toc148608762"/>
      <w:bookmarkStart w:id="15" w:name="_Toc201407590"/>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1</w:t>
      </w:r>
      <w:r>
        <w:fldChar w:fldCharType="end"/>
      </w:r>
      <w:r>
        <w:noBreakHyphen/>
      </w:r>
      <w:r>
        <w:fldChar w:fldCharType="begin"/>
      </w:r>
      <w:r>
        <w:instrText xml:space="preserve"> </w:instrText>
      </w:r>
      <w:r>
        <w:rPr>
          <w:rFonts w:hint="eastAsia"/>
        </w:rPr>
        <w:instrText>SEQ 表 \* ARABIC \s 1</w:instrText>
      </w:r>
      <w:r>
        <w:instrText xml:space="preserve"> </w:instrText>
      </w:r>
      <w:r>
        <w:fldChar w:fldCharType="separate"/>
      </w:r>
      <w:r w:rsidR="00C1557F">
        <w:rPr>
          <w:noProof/>
        </w:rPr>
        <w:t>6</w:t>
      </w:r>
      <w:r>
        <w:fldChar w:fldCharType="end"/>
      </w:r>
      <w:r>
        <w:rPr>
          <w:rFonts w:hint="eastAsia"/>
        </w:rPr>
        <w:t>）実施契約書（案）に関する質問書</w:t>
      </w:r>
      <w:bookmarkEnd w:id="14"/>
      <w:bookmarkEnd w:id="15"/>
    </w:p>
    <w:p w14:paraId="07C1612F" w14:textId="1E8716AD" w:rsidR="001236CC" w:rsidRPr="00A75ED6" w:rsidRDefault="001236CC" w:rsidP="001236CC">
      <w:pPr>
        <w:pStyle w:val="2"/>
      </w:pPr>
      <w:bookmarkStart w:id="16" w:name="_Toc201407591"/>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1</w:t>
      </w:r>
      <w:r>
        <w:fldChar w:fldCharType="end"/>
      </w:r>
      <w:r>
        <w:noBreakHyphen/>
        <w:t>7</w:t>
      </w:r>
      <w:r>
        <w:rPr>
          <w:rFonts w:hint="eastAsia"/>
        </w:rPr>
        <w:t>）</w:t>
      </w:r>
      <w:r w:rsidRPr="001236CC">
        <w:t>EOI方式に係る</w:t>
      </w:r>
      <w:r w:rsidR="00B03389" w:rsidRPr="00B03389">
        <w:rPr>
          <w:rFonts w:hint="eastAsia"/>
        </w:rPr>
        <w:t>三者間</w:t>
      </w:r>
      <w:r w:rsidRPr="001236CC">
        <w:t>覚書（案）</w:t>
      </w:r>
      <w:r w:rsidR="001959A6">
        <w:rPr>
          <w:rFonts w:hint="eastAsia"/>
        </w:rPr>
        <w:t>に関する質問書</w:t>
      </w:r>
      <w:bookmarkEnd w:id="16"/>
    </w:p>
    <w:p w14:paraId="4333B9DC" w14:textId="40D83FC1" w:rsidR="00D962BB" w:rsidRDefault="00C101DD" w:rsidP="00B96240">
      <w:pPr>
        <w:rPr>
          <w:b/>
          <w:bCs/>
        </w:rPr>
      </w:pPr>
      <w:r>
        <w:rPr>
          <w:noProof/>
        </w:rPr>
        <w:drawing>
          <wp:anchor distT="0" distB="0" distL="114300" distR="114300" simplePos="0" relativeHeight="251658240" behindDoc="0" locked="0" layoutInCell="1" allowOverlap="1" wp14:anchorId="0D0BCD31" wp14:editId="7F9BCA98">
            <wp:simplePos x="0" y="0"/>
            <wp:positionH relativeFrom="margin">
              <wp:posOffset>444721</wp:posOffset>
            </wp:positionH>
            <wp:positionV relativeFrom="paragraph">
              <wp:posOffset>210268</wp:posOffset>
            </wp:positionV>
            <wp:extent cx="4476750" cy="5799455"/>
            <wp:effectExtent l="0" t="0" r="0" b="0"/>
            <wp:wrapSquare wrapText="bothSides"/>
            <wp:docPr id="2125903654"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03654" name="図 1" descr="テーブル&#10;&#10;AI によって生成されたコンテンツは間違っている可能性があります。"/>
                    <pic:cNvPicPr/>
                  </pic:nvPicPr>
                  <pic:blipFill>
                    <a:blip r:embed="rId9">
                      <a:extLst>
                        <a:ext uri="{28A0092B-C50C-407E-A947-70E740481C1C}">
                          <a14:useLocalDpi xmlns:a14="http://schemas.microsoft.com/office/drawing/2010/main" val="0"/>
                        </a:ext>
                      </a:extLst>
                    </a:blip>
                    <a:stretch>
                      <a:fillRect/>
                    </a:stretch>
                  </pic:blipFill>
                  <pic:spPr>
                    <a:xfrm>
                      <a:off x="0" y="0"/>
                      <a:ext cx="4476750" cy="5799455"/>
                    </a:xfrm>
                    <a:prstGeom prst="rect">
                      <a:avLst/>
                    </a:prstGeom>
                  </pic:spPr>
                </pic:pic>
              </a:graphicData>
            </a:graphic>
            <wp14:sizeRelH relativeFrom="margin">
              <wp14:pctWidth>0</wp14:pctWidth>
            </wp14:sizeRelH>
            <wp14:sizeRelV relativeFrom="margin">
              <wp14:pctHeight>0</wp14:pctHeight>
            </wp14:sizeRelV>
          </wp:anchor>
        </w:drawing>
      </w:r>
    </w:p>
    <w:p w14:paraId="0E61AFF2" w14:textId="173D9F2F" w:rsidR="00D9064C" w:rsidRDefault="00D9064C" w:rsidP="00B96240">
      <w:pPr>
        <w:rPr>
          <w:b/>
          <w:bCs/>
        </w:rPr>
      </w:pPr>
    </w:p>
    <w:p w14:paraId="3E0CC69E" w14:textId="6BF39EC1" w:rsidR="00D9064C" w:rsidRDefault="00D9064C" w:rsidP="00B96240">
      <w:pPr>
        <w:rPr>
          <w:b/>
          <w:bCs/>
        </w:rPr>
      </w:pPr>
    </w:p>
    <w:p w14:paraId="41615070" w14:textId="4D57BC6B" w:rsidR="00D9064C" w:rsidRDefault="00D9064C" w:rsidP="00B96240">
      <w:pPr>
        <w:rPr>
          <w:b/>
          <w:bCs/>
        </w:rPr>
      </w:pPr>
    </w:p>
    <w:p w14:paraId="39E425A5" w14:textId="6D9ADCBA" w:rsidR="00D9064C" w:rsidRDefault="00D9064C" w:rsidP="00B96240">
      <w:pPr>
        <w:rPr>
          <w:b/>
          <w:bCs/>
        </w:rPr>
      </w:pPr>
    </w:p>
    <w:p w14:paraId="76885E24" w14:textId="1CFA13D9" w:rsidR="006B3A35" w:rsidRDefault="00D9064C" w:rsidP="00B96240">
      <w:pPr>
        <w:rPr>
          <w:b/>
          <w:bCs/>
        </w:rPr>
      </w:pPr>
      <w:r>
        <w:rPr>
          <w:rFonts w:cs="ＭＳ 明朝" w:hint="eastAsia"/>
          <w:noProof/>
          <w:sz w:val="18"/>
          <w:szCs w:val="18"/>
        </w:rPr>
        <mc:AlternateContent>
          <mc:Choice Requires="wps">
            <w:drawing>
              <wp:anchor distT="0" distB="0" distL="114300" distR="114300" simplePos="0" relativeHeight="251658241" behindDoc="0" locked="0" layoutInCell="1" allowOverlap="1" wp14:anchorId="6F53DE2D" wp14:editId="4D824A7D">
                <wp:simplePos x="0" y="0"/>
                <wp:positionH relativeFrom="margin">
                  <wp:posOffset>219102</wp:posOffset>
                </wp:positionH>
                <wp:positionV relativeFrom="margin">
                  <wp:posOffset>4870118</wp:posOffset>
                </wp:positionV>
                <wp:extent cx="5300134" cy="1549400"/>
                <wp:effectExtent l="0" t="0" r="53340" b="5080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0134" cy="1549400"/>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182F0EEB" w14:textId="1F1825C8" w:rsidR="00670270" w:rsidRDefault="00670270" w:rsidP="009B374D">
                            <w:pPr>
                              <w:pStyle w:val="ae"/>
                              <w:widowControl w:val="0"/>
                              <w:numPr>
                                <w:ilvl w:val="0"/>
                                <w:numId w:val="3"/>
                              </w:numPr>
                              <w:spacing w:line="240" w:lineRule="auto"/>
                              <w:ind w:leftChars="0"/>
                            </w:pPr>
                            <w:r>
                              <w:rPr>
                                <w:rFonts w:hint="eastAsia"/>
                              </w:rPr>
                              <w:t>本項に示す様式は見本です。別添のExcelファイルに記入し、提出してください。</w:t>
                            </w:r>
                          </w:p>
                          <w:p w14:paraId="605C15D3" w14:textId="68746FB9" w:rsidR="00670270" w:rsidRPr="005D5134" w:rsidRDefault="00670270" w:rsidP="009B374D">
                            <w:pPr>
                              <w:pStyle w:val="ae"/>
                              <w:widowControl w:val="0"/>
                              <w:numPr>
                                <w:ilvl w:val="0"/>
                                <w:numId w:val="3"/>
                              </w:numPr>
                              <w:spacing w:line="240" w:lineRule="auto"/>
                              <w:ind w:leftChars="0"/>
                            </w:pPr>
                            <w:r>
                              <w:rPr>
                                <w:rFonts w:hint="eastAsia"/>
                              </w:rPr>
                              <w:t>なお、様式は募集要項のほか、公表資料ごと</w:t>
                            </w:r>
                            <w:r w:rsidRPr="005D5134">
                              <w:rPr>
                                <w:rFonts w:hint="eastAsia"/>
                              </w:rPr>
                              <w:t>に分けている</w:t>
                            </w:r>
                            <w:r>
                              <w:rPr>
                                <w:rFonts w:hint="eastAsia"/>
                              </w:rPr>
                              <w:t>ため</w:t>
                            </w:r>
                            <w:r w:rsidRPr="005D5134">
                              <w:rPr>
                                <w:rFonts w:hint="eastAsia"/>
                              </w:rPr>
                              <w:t>、それぞれ該当する様式に記載</w:t>
                            </w:r>
                            <w:r>
                              <w:rPr>
                                <w:rFonts w:hint="eastAsia"/>
                              </w:rPr>
                              <w:t>してください</w:t>
                            </w:r>
                            <w:r w:rsidRPr="005D5134">
                              <w:rPr>
                                <w:rFonts w:hint="eastAsia"/>
                              </w:rPr>
                              <w:t>。</w:t>
                            </w:r>
                          </w:p>
                          <w:p w14:paraId="47BE324B" w14:textId="2DF51980" w:rsidR="00670270" w:rsidRPr="005D5134" w:rsidRDefault="00670270" w:rsidP="009B374D">
                            <w:pPr>
                              <w:pStyle w:val="ae"/>
                              <w:widowControl w:val="0"/>
                              <w:numPr>
                                <w:ilvl w:val="0"/>
                                <w:numId w:val="3"/>
                              </w:numPr>
                              <w:spacing w:line="240" w:lineRule="auto"/>
                              <w:ind w:leftChars="0"/>
                            </w:pPr>
                            <w:r w:rsidRPr="005D5134">
                              <w:rPr>
                                <w:rFonts w:hint="eastAsia"/>
                              </w:rPr>
                              <w:t>また、特に質問者のノウハウに係る質問内容については、回答は公表せず個別に行</w:t>
                            </w:r>
                            <w:r>
                              <w:rPr>
                                <w:rFonts w:hint="eastAsia"/>
                              </w:rPr>
                              <w:t>います</w:t>
                            </w:r>
                            <w:r w:rsidRPr="005D5134">
                              <w:rPr>
                                <w:rFonts w:hint="eastAsia"/>
                              </w:rPr>
                              <w:t>。その場合は、質問者は、本様式に従いその旨が分かるように記載</w:t>
                            </w:r>
                            <w:r>
                              <w:rPr>
                                <w:rFonts w:hint="eastAsia"/>
                              </w:rPr>
                              <w:t>してください</w:t>
                            </w:r>
                            <w:r w:rsidRPr="005D513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53DE2D" id="Rectangle 2" o:spid="_x0000_s1026" style="position:absolute;left:0;text-align:left;margin-left:17.25pt;margin-top:383.45pt;width:417.35pt;height:12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" fillcolor="#ff9">
                <v:shadow on="t"/>
                <v:textbox inset="5.85pt,.7pt,5.85pt,.7pt">
                  <w:txbxContent>
                    <w:p w14:paraId="182F0EEB" w14:textId="1F1825C8" w:rsidR="00670270" w:rsidRDefault="00670270" w:rsidP="009B374D">
                      <w:pPr>
                        <w:pStyle w:val="ae"/>
                        <w:widowControl w:val="0"/>
                        <w:numPr>
                          <w:ilvl w:val="0"/>
                          <w:numId w:val="3"/>
                        </w:numPr>
                        <w:spacing w:line="240" w:lineRule="auto"/>
                        <w:ind w:leftChars="0"/>
                      </w:pPr>
                      <w:r>
                        <w:rPr>
                          <w:rFonts w:hint="eastAsia"/>
                        </w:rPr>
                        <w:t>本項に示す様式は見本です。別添のExcelファイルに記入し、提出してください。</w:t>
                      </w:r>
                    </w:p>
                    <w:p w14:paraId="605C15D3" w14:textId="68746FB9" w:rsidR="00670270" w:rsidRPr="005D5134" w:rsidRDefault="00670270" w:rsidP="009B374D">
                      <w:pPr>
                        <w:pStyle w:val="ae"/>
                        <w:widowControl w:val="0"/>
                        <w:numPr>
                          <w:ilvl w:val="0"/>
                          <w:numId w:val="3"/>
                        </w:numPr>
                        <w:spacing w:line="240" w:lineRule="auto"/>
                        <w:ind w:leftChars="0"/>
                      </w:pPr>
                      <w:r>
                        <w:rPr>
                          <w:rFonts w:hint="eastAsia"/>
                        </w:rPr>
                        <w:t>なお、様式は募集要項のほか、公表資料ごと</w:t>
                      </w:r>
                      <w:r w:rsidRPr="005D5134">
                        <w:rPr>
                          <w:rFonts w:hint="eastAsia"/>
                        </w:rPr>
                        <w:t>に分けている</w:t>
                      </w:r>
                      <w:r>
                        <w:rPr>
                          <w:rFonts w:hint="eastAsia"/>
                        </w:rPr>
                        <w:t>ため</w:t>
                      </w:r>
                      <w:r w:rsidRPr="005D5134">
                        <w:rPr>
                          <w:rFonts w:hint="eastAsia"/>
                        </w:rPr>
                        <w:t>、それぞれ該当する様式に記載</w:t>
                      </w:r>
                      <w:r>
                        <w:rPr>
                          <w:rFonts w:hint="eastAsia"/>
                        </w:rPr>
                        <w:t>してください</w:t>
                      </w:r>
                      <w:r w:rsidRPr="005D5134">
                        <w:rPr>
                          <w:rFonts w:hint="eastAsia"/>
                        </w:rPr>
                        <w:t>。</w:t>
                      </w:r>
                    </w:p>
                    <w:p w14:paraId="47BE324B" w14:textId="2DF51980" w:rsidR="00670270" w:rsidRPr="005D5134" w:rsidRDefault="00670270" w:rsidP="009B374D">
                      <w:pPr>
                        <w:pStyle w:val="ae"/>
                        <w:widowControl w:val="0"/>
                        <w:numPr>
                          <w:ilvl w:val="0"/>
                          <w:numId w:val="3"/>
                        </w:numPr>
                        <w:spacing w:line="240" w:lineRule="auto"/>
                        <w:ind w:leftChars="0"/>
                      </w:pPr>
                      <w:r w:rsidRPr="005D5134">
                        <w:rPr>
                          <w:rFonts w:hint="eastAsia"/>
                        </w:rPr>
                        <w:t>また、特に質問者のノウハウに係る質問内容については、回答は公表せず個別に行</w:t>
                      </w:r>
                      <w:r>
                        <w:rPr>
                          <w:rFonts w:hint="eastAsia"/>
                        </w:rPr>
                        <w:t>います</w:t>
                      </w:r>
                      <w:r w:rsidRPr="005D5134">
                        <w:rPr>
                          <w:rFonts w:hint="eastAsia"/>
                        </w:rPr>
                        <w:t>。その場合は、質問者は、本様式に従いその旨が分かるように記載</w:t>
                      </w:r>
                      <w:r>
                        <w:rPr>
                          <w:rFonts w:hint="eastAsia"/>
                        </w:rPr>
                        <w:t>してください</w:t>
                      </w:r>
                      <w:r w:rsidRPr="005D5134">
                        <w:rPr>
                          <w:rFonts w:hint="eastAsia"/>
                        </w:rPr>
                        <w:t>。</w:t>
                      </w:r>
                    </w:p>
                  </w:txbxContent>
                </v:textbox>
                <w10:wrap anchorx="margin" anchory="margin"/>
              </v:rect>
            </w:pict>
          </mc:Fallback>
        </mc:AlternateContent>
      </w:r>
    </w:p>
    <w:p w14:paraId="22E6ADC8" w14:textId="77777777" w:rsidR="006B3A35" w:rsidRDefault="006B3A35" w:rsidP="00B96240">
      <w:pPr>
        <w:sectPr w:rsidR="006B3A35" w:rsidSect="006A099E">
          <w:pgSz w:w="11906" w:h="16838" w:code="9"/>
          <w:pgMar w:top="1701" w:right="1418" w:bottom="1418" w:left="1418" w:header="851" w:footer="992" w:gutter="0"/>
          <w:cols w:space="425"/>
          <w:docGrid w:type="linesAndChars" w:linePitch="342" w:charSpace="1051"/>
        </w:sectPr>
      </w:pPr>
    </w:p>
    <w:p w14:paraId="18DA8856" w14:textId="77777777" w:rsidR="006B3A35" w:rsidRDefault="006B3A35" w:rsidP="006B3A35">
      <w:pPr>
        <w:rPr>
          <w:sz w:val="22"/>
        </w:rPr>
      </w:pPr>
    </w:p>
    <w:p w14:paraId="12AD15E0" w14:textId="77777777" w:rsidR="006B3A35" w:rsidRDefault="006B3A35" w:rsidP="006B3A35">
      <w:pPr>
        <w:rPr>
          <w:sz w:val="22"/>
        </w:rPr>
      </w:pPr>
    </w:p>
    <w:p w14:paraId="152CE28F" w14:textId="77777777" w:rsidR="006B3A35" w:rsidRDefault="006B3A35" w:rsidP="006B3A35">
      <w:pPr>
        <w:rPr>
          <w:sz w:val="22"/>
        </w:rPr>
      </w:pPr>
    </w:p>
    <w:p w14:paraId="75FC338E" w14:textId="77777777" w:rsidR="006B3A35" w:rsidRDefault="006B3A35" w:rsidP="006B3A35">
      <w:pPr>
        <w:rPr>
          <w:sz w:val="22"/>
        </w:rPr>
      </w:pPr>
    </w:p>
    <w:p w14:paraId="6752C3D9" w14:textId="77777777" w:rsidR="006B3A35" w:rsidRDefault="006B3A35" w:rsidP="006B3A35">
      <w:pPr>
        <w:rPr>
          <w:sz w:val="22"/>
        </w:rPr>
      </w:pPr>
    </w:p>
    <w:p w14:paraId="6D304002" w14:textId="77777777" w:rsidR="006B3A35" w:rsidRDefault="006B3A35" w:rsidP="006B3A35">
      <w:pPr>
        <w:rPr>
          <w:sz w:val="22"/>
        </w:rPr>
      </w:pPr>
    </w:p>
    <w:p w14:paraId="6F14874F" w14:textId="77777777" w:rsidR="006B3A35" w:rsidRDefault="006B3A35" w:rsidP="006B3A35">
      <w:pPr>
        <w:rPr>
          <w:sz w:val="22"/>
        </w:rPr>
      </w:pPr>
    </w:p>
    <w:p w14:paraId="0197C1D6" w14:textId="77777777" w:rsidR="006B3A35" w:rsidRDefault="006B3A35" w:rsidP="006B3A35">
      <w:pPr>
        <w:rPr>
          <w:sz w:val="22"/>
        </w:rPr>
      </w:pPr>
    </w:p>
    <w:p w14:paraId="35F3E404" w14:textId="77777777" w:rsidR="006B3A35" w:rsidRDefault="006B3A35" w:rsidP="006B3A35">
      <w:pPr>
        <w:rPr>
          <w:sz w:val="22"/>
        </w:rPr>
      </w:pPr>
    </w:p>
    <w:p w14:paraId="687F4CE9" w14:textId="77777777" w:rsidR="006B3A35" w:rsidRDefault="006B3A35" w:rsidP="006B3A35">
      <w:pPr>
        <w:rPr>
          <w:sz w:val="22"/>
        </w:rPr>
      </w:pPr>
    </w:p>
    <w:p w14:paraId="76B67BAE" w14:textId="77777777" w:rsidR="006B3A35" w:rsidRDefault="006B3A35" w:rsidP="006B3A35">
      <w:pPr>
        <w:rPr>
          <w:sz w:val="22"/>
        </w:rPr>
      </w:pPr>
    </w:p>
    <w:p w14:paraId="51B3B7C6" w14:textId="77777777" w:rsidR="006B3A35" w:rsidRDefault="006B3A35" w:rsidP="006B3A35">
      <w:pPr>
        <w:rPr>
          <w:sz w:val="22"/>
        </w:rPr>
      </w:pPr>
    </w:p>
    <w:p w14:paraId="4CB381B9" w14:textId="77777777" w:rsidR="00BC2B67" w:rsidRDefault="00BC2B67" w:rsidP="006B3A35">
      <w:pPr>
        <w:rPr>
          <w:sz w:val="22"/>
        </w:rPr>
      </w:pPr>
    </w:p>
    <w:p w14:paraId="5CA4CFCA" w14:textId="664E695F" w:rsidR="00BC2B67" w:rsidRDefault="00BC2B67" w:rsidP="00BC2B67">
      <w:pPr>
        <w:pStyle w:val="1"/>
        <w:jc w:val="left"/>
        <w:rPr>
          <w:sz w:val="32"/>
          <w:szCs w:val="32"/>
        </w:rPr>
      </w:pPr>
      <w:bookmarkStart w:id="17" w:name="_Toc201407592"/>
      <w:r>
        <w:rPr>
          <w:rFonts w:hint="eastAsia"/>
          <w:sz w:val="32"/>
          <w:szCs w:val="32"/>
        </w:rPr>
        <w:t>現地見学会申込書</w:t>
      </w:r>
      <w:bookmarkEnd w:id="17"/>
    </w:p>
    <w:p w14:paraId="68E37FA3" w14:textId="77777777" w:rsidR="00621E26" w:rsidRDefault="00621E26" w:rsidP="006B3A35"/>
    <w:p w14:paraId="2596C5B1" w14:textId="5E2C69CB" w:rsidR="006B3A35" w:rsidRDefault="006B3A35" w:rsidP="006B3A35">
      <w:r>
        <w:br w:type="page"/>
      </w:r>
    </w:p>
    <w:p w14:paraId="47E6CD7B" w14:textId="796D3FDE" w:rsidR="00621E26" w:rsidRDefault="00621E26" w:rsidP="00621E26">
      <w:pPr>
        <w:pStyle w:val="2"/>
        <w:ind w:left="184"/>
      </w:pPr>
      <w:bookmarkStart w:id="18" w:name="_Toc201407593"/>
      <w:r w:rsidRPr="00C651A8">
        <w:rPr>
          <w:rFonts w:hint="eastAsia"/>
        </w:rPr>
        <w:t>（様式</w:t>
      </w:r>
      <w:r w:rsidRPr="00C651A8">
        <w:fldChar w:fldCharType="begin"/>
      </w:r>
      <w:r w:rsidRPr="00C651A8">
        <w:instrText xml:space="preserve"> </w:instrText>
      </w:r>
      <w:r w:rsidRPr="00C651A8">
        <w:rPr>
          <w:rFonts w:hint="eastAsia"/>
        </w:rPr>
        <w:instrText>STYLEREF 1 \s</w:instrText>
      </w:r>
      <w:r w:rsidRPr="00C651A8">
        <w:instrText xml:space="preserve"> </w:instrText>
      </w:r>
      <w:r w:rsidRPr="00C651A8">
        <w:fldChar w:fldCharType="separate"/>
      </w:r>
      <w:r w:rsidR="00C1557F">
        <w:rPr>
          <w:noProof/>
        </w:rPr>
        <w:t>2</w:t>
      </w:r>
      <w:r w:rsidRPr="00C651A8">
        <w:fldChar w:fldCharType="end"/>
      </w:r>
      <w:r w:rsidRPr="00C651A8">
        <w:noBreakHyphen/>
      </w:r>
      <w:r w:rsidRPr="00C651A8">
        <w:fldChar w:fldCharType="begin"/>
      </w:r>
      <w:r w:rsidRPr="00C651A8">
        <w:instrText xml:space="preserve"> </w:instrText>
      </w:r>
      <w:r w:rsidRPr="00C651A8">
        <w:rPr>
          <w:rFonts w:hint="eastAsia"/>
        </w:rPr>
        <w:instrText>SEQ 表 \* ARABIC \s 1</w:instrText>
      </w:r>
      <w:r w:rsidRPr="00C651A8">
        <w:instrText xml:space="preserve"> </w:instrText>
      </w:r>
      <w:r w:rsidRPr="00C651A8">
        <w:fldChar w:fldCharType="separate"/>
      </w:r>
      <w:r w:rsidR="00C1557F">
        <w:rPr>
          <w:noProof/>
        </w:rPr>
        <w:t>1</w:t>
      </w:r>
      <w:r w:rsidRPr="00C651A8">
        <w:fldChar w:fldCharType="end"/>
      </w:r>
      <w:r w:rsidRPr="00C651A8">
        <w:rPr>
          <w:rFonts w:hint="eastAsia"/>
        </w:rPr>
        <w:t>）</w:t>
      </w:r>
      <w:r>
        <w:rPr>
          <w:rFonts w:hint="eastAsia"/>
        </w:rPr>
        <w:t>現地見学会申込書</w:t>
      </w:r>
      <w:bookmarkEnd w:id="18"/>
    </w:p>
    <w:p w14:paraId="2858CC2B" w14:textId="181260DD" w:rsidR="00621E26" w:rsidRPr="00A14B0B" w:rsidRDefault="00621E26" w:rsidP="00621E26">
      <w:pPr>
        <w:jc w:val="center"/>
        <w:rPr>
          <w:b/>
          <w:kern w:val="0"/>
        </w:rPr>
      </w:pPr>
      <w:r w:rsidRPr="00621E26">
        <w:rPr>
          <w:rFonts w:hint="eastAsia"/>
          <w:b/>
          <w:kern w:val="0"/>
        </w:rPr>
        <w:t>現地見学会申込書</w:t>
      </w:r>
    </w:p>
    <w:p w14:paraId="174E0322" w14:textId="6261501A" w:rsidR="00621E26" w:rsidRPr="00105461" w:rsidRDefault="00621E26" w:rsidP="00105461">
      <w:pPr>
        <w:jc w:val="right"/>
        <w:rPr>
          <w:kern w:val="0"/>
          <w:sz w:val="22"/>
        </w:rPr>
      </w:pPr>
      <w:r w:rsidRPr="00A14B0B">
        <w:rPr>
          <w:rFonts w:hint="eastAsia"/>
          <w:kern w:val="0"/>
          <w:sz w:val="22"/>
        </w:rPr>
        <w:t>令和　　年　　月　　日</w:t>
      </w:r>
    </w:p>
    <w:p w14:paraId="26DADBB6" w14:textId="77777777" w:rsidR="00621E26" w:rsidRPr="00105461" w:rsidRDefault="00621E26" w:rsidP="00621E26">
      <w:pPr>
        <w:rPr>
          <w:sz w:val="22"/>
          <w:szCs w:val="21"/>
        </w:rPr>
      </w:pPr>
      <w:r w:rsidRPr="00105461">
        <w:rPr>
          <w:rFonts w:hint="eastAsia"/>
          <w:sz w:val="22"/>
          <w:szCs w:val="21"/>
        </w:rPr>
        <w:t>松前町　教育委員会社会教育課　宛</w:t>
      </w:r>
    </w:p>
    <w:p w14:paraId="352B9CF9" w14:textId="77777777" w:rsidR="00621E26" w:rsidRPr="00621E26" w:rsidRDefault="00621E26" w:rsidP="00621E26"/>
    <w:p w14:paraId="6AF02046" w14:textId="3CF906F9" w:rsidR="00621E26" w:rsidRPr="00105461" w:rsidRDefault="00621E26" w:rsidP="00621E26">
      <w:pPr>
        <w:rPr>
          <w:sz w:val="22"/>
          <w:szCs w:val="21"/>
        </w:rPr>
      </w:pPr>
      <w:r w:rsidRPr="00105461">
        <w:rPr>
          <w:rFonts w:hint="eastAsia"/>
          <w:sz w:val="22"/>
          <w:szCs w:val="21"/>
        </w:rPr>
        <w:t>下記のとおり、現地見学会を</w:t>
      </w:r>
      <w:r>
        <w:rPr>
          <w:rFonts w:hint="eastAsia"/>
          <w:sz w:val="22"/>
          <w:szCs w:val="21"/>
        </w:rPr>
        <w:t>申し込み</w:t>
      </w:r>
      <w:r w:rsidRPr="00105461">
        <w:rPr>
          <w:rFonts w:hint="eastAsia"/>
          <w:sz w:val="22"/>
          <w:szCs w:val="21"/>
        </w:rPr>
        <w:t>ます。</w:t>
      </w:r>
    </w:p>
    <w:p w14:paraId="7159BF62" w14:textId="77777777" w:rsidR="00621E26" w:rsidRPr="00621E26" w:rsidRDefault="00621E26" w:rsidP="00621E26"/>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5"/>
        <w:gridCol w:w="1807"/>
        <w:gridCol w:w="4813"/>
      </w:tblGrid>
      <w:tr w:rsidR="00621E26" w:rsidRPr="00621E26" w14:paraId="2DD1F219" w14:textId="77777777" w:rsidTr="00105461">
        <w:trPr>
          <w:trHeight w:val="765"/>
        </w:trPr>
        <w:tc>
          <w:tcPr>
            <w:tcW w:w="3372" w:type="dxa"/>
            <w:gridSpan w:val="2"/>
            <w:tcBorders>
              <w:top w:val="single" w:sz="4" w:space="0" w:color="auto"/>
              <w:left w:val="single" w:sz="4" w:space="0" w:color="auto"/>
              <w:bottom w:val="single" w:sz="4" w:space="0" w:color="auto"/>
              <w:right w:val="single" w:sz="4" w:space="0" w:color="auto"/>
            </w:tcBorders>
            <w:vAlign w:val="center"/>
            <w:hideMark/>
          </w:tcPr>
          <w:p w14:paraId="1913091B" w14:textId="77777777" w:rsidR="00621E26" w:rsidRPr="00621E26" w:rsidRDefault="00621E26" w:rsidP="00621E26">
            <w:r w:rsidRPr="00621E26">
              <w:rPr>
                <w:rFonts w:hint="eastAsia"/>
              </w:rPr>
              <w:t>会社名</w:t>
            </w:r>
          </w:p>
        </w:tc>
        <w:tc>
          <w:tcPr>
            <w:tcW w:w="4813" w:type="dxa"/>
            <w:tcBorders>
              <w:top w:val="single" w:sz="4" w:space="0" w:color="auto"/>
              <w:left w:val="single" w:sz="4" w:space="0" w:color="auto"/>
              <w:bottom w:val="single" w:sz="4" w:space="0" w:color="auto"/>
              <w:right w:val="single" w:sz="4" w:space="0" w:color="auto"/>
            </w:tcBorders>
            <w:vAlign w:val="center"/>
          </w:tcPr>
          <w:p w14:paraId="0A51050A" w14:textId="77777777" w:rsidR="00621E26" w:rsidRPr="00621E26" w:rsidRDefault="00621E26" w:rsidP="00621E26"/>
          <w:p w14:paraId="613AF4E5" w14:textId="77777777" w:rsidR="00621E26" w:rsidRPr="00621E26" w:rsidRDefault="00621E26" w:rsidP="00621E26"/>
        </w:tc>
      </w:tr>
      <w:tr w:rsidR="00621E26" w:rsidRPr="00621E26" w14:paraId="35F444EC" w14:textId="77777777" w:rsidTr="00105461">
        <w:trPr>
          <w:trHeight w:val="735"/>
        </w:trPr>
        <w:tc>
          <w:tcPr>
            <w:tcW w:w="3372" w:type="dxa"/>
            <w:gridSpan w:val="2"/>
            <w:tcBorders>
              <w:top w:val="single" w:sz="4" w:space="0" w:color="auto"/>
              <w:left w:val="single" w:sz="4" w:space="0" w:color="auto"/>
              <w:bottom w:val="single" w:sz="4" w:space="0" w:color="auto"/>
              <w:right w:val="single" w:sz="4" w:space="0" w:color="auto"/>
            </w:tcBorders>
            <w:vAlign w:val="center"/>
            <w:hideMark/>
          </w:tcPr>
          <w:p w14:paraId="6A417B0D" w14:textId="77777777" w:rsidR="00621E26" w:rsidRPr="00621E26" w:rsidRDefault="00621E26" w:rsidP="00621E26">
            <w:r w:rsidRPr="00621E26">
              <w:rPr>
                <w:rFonts w:hint="eastAsia"/>
              </w:rPr>
              <w:t>所在地</w:t>
            </w:r>
          </w:p>
        </w:tc>
        <w:tc>
          <w:tcPr>
            <w:tcW w:w="4813" w:type="dxa"/>
            <w:tcBorders>
              <w:top w:val="single" w:sz="4" w:space="0" w:color="auto"/>
              <w:left w:val="single" w:sz="4" w:space="0" w:color="auto"/>
              <w:bottom w:val="single" w:sz="4" w:space="0" w:color="auto"/>
              <w:right w:val="single" w:sz="4" w:space="0" w:color="auto"/>
            </w:tcBorders>
            <w:vAlign w:val="center"/>
          </w:tcPr>
          <w:p w14:paraId="6D1A96FC" w14:textId="77777777" w:rsidR="00621E26" w:rsidRPr="00621E26" w:rsidRDefault="00621E26" w:rsidP="00621E26"/>
          <w:p w14:paraId="301F25A7" w14:textId="77777777" w:rsidR="00621E26" w:rsidRPr="00621E26" w:rsidRDefault="00621E26" w:rsidP="00621E26"/>
        </w:tc>
      </w:tr>
      <w:tr w:rsidR="00621E26" w:rsidRPr="00621E26" w14:paraId="0FED63F8" w14:textId="77777777" w:rsidTr="00105461">
        <w:trPr>
          <w:trHeight w:val="735"/>
        </w:trPr>
        <w:tc>
          <w:tcPr>
            <w:tcW w:w="1565" w:type="dxa"/>
            <w:vMerge w:val="restart"/>
            <w:tcBorders>
              <w:top w:val="single" w:sz="4" w:space="0" w:color="auto"/>
              <w:left w:val="single" w:sz="4" w:space="0" w:color="auto"/>
              <w:bottom w:val="single" w:sz="4" w:space="0" w:color="auto"/>
              <w:right w:val="single" w:sz="4" w:space="0" w:color="auto"/>
            </w:tcBorders>
            <w:vAlign w:val="center"/>
            <w:hideMark/>
          </w:tcPr>
          <w:p w14:paraId="7704CF9F" w14:textId="77777777" w:rsidR="00621E26" w:rsidRPr="00621E26" w:rsidRDefault="00621E26" w:rsidP="00621E26">
            <w:r w:rsidRPr="00621E26">
              <w:rPr>
                <w:rFonts w:hint="eastAsia"/>
              </w:rPr>
              <w:t>担当者名</w:t>
            </w:r>
          </w:p>
          <w:p w14:paraId="0E9E0851" w14:textId="77777777" w:rsidR="00621E26" w:rsidRPr="00621E26" w:rsidRDefault="00621E26" w:rsidP="00621E26">
            <w:r w:rsidRPr="00621E26">
              <w:rPr>
                <w:rFonts w:hint="eastAsia"/>
              </w:rPr>
              <w:t>（連絡窓口）</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FB1C126" w14:textId="77777777" w:rsidR="00621E26" w:rsidRPr="00621E26" w:rsidRDefault="00621E26" w:rsidP="00621E26">
            <w:r w:rsidRPr="00621E26">
              <w:rPr>
                <w:rFonts w:hint="eastAsia"/>
              </w:rPr>
              <w:t>氏名</w:t>
            </w:r>
          </w:p>
        </w:tc>
        <w:tc>
          <w:tcPr>
            <w:tcW w:w="4813" w:type="dxa"/>
            <w:tcBorders>
              <w:top w:val="single" w:sz="4" w:space="0" w:color="auto"/>
              <w:left w:val="single" w:sz="4" w:space="0" w:color="auto"/>
              <w:bottom w:val="single" w:sz="4" w:space="0" w:color="auto"/>
              <w:right w:val="single" w:sz="4" w:space="0" w:color="auto"/>
            </w:tcBorders>
            <w:vAlign w:val="center"/>
          </w:tcPr>
          <w:p w14:paraId="414BB1B6" w14:textId="77777777" w:rsidR="00621E26" w:rsidRPr="00621E26" w:rsidRDefault="00621E26" w:rsidP="00621E26"/>
        </w:tc>
      </w:tr>
      <w:tr w:rsidR="00621E26" w:rsidRPr="00621E26" w14:paraId="4BC4630C" w14:textId="77777777" w:rsidTr="00105461">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0D432" w14:textId="77777777" w:rsidR="00621E26" w:rsidRPr="00621E26" w:rsidRDefault="00621E26" w:rsidP="00621E26"/>
        </w:tc>
        <w:tc>
          <w:tcPr>
            <w:tcW w:w="1807" w:type="dxa"/>
            <w:tcBorders>
              <w:top w:val="single" w:sz="4" w:space="0" w:color="auto"/>
              <w:left w:val="single" w:sz="4" w:space="0" w:color="auto"/>
              <w:bottom w:val="single" w:sz="4" w:space="0" w:color="auto"/>
              <w:right w:val="single" w:sz="4" w:space="0" w:color="auto"/>
            </w:tcBorders>
            <w:vAlign w:val="center"/>
            <w:hideMark/>
          </w:tcPr>
          <w:p w14:paraId="0379575D" w14:textId="77777777" w:rsidR="00621E26" w:rsidRPr="00621E26" w:rsidRDefault="00621E26" w:rsidP="00621E26">
            <w:r w:rsidRPr="00621E26">
              <w:rPr>
                <w:rFonts w:hint="eastAsia"/>
              </w:rPr>
              <w:t>部署名</w:t>
            </w:r>
          </w:p>
        </w:tc>
        <w:tc>
          <w:tcPr>
            <w:tcW w:w="4813" w:type="dxa"/>
            <w:tcBorders>
              <w:top w:val="single" w:sz="4" w:space="0" w:color="auto"/>
              <w:left w:val="single" w:sz="4" w:space="0" w:color="auto"/>
              <w:bottom w:val="single" w:sz="4" w:space="0" w:color="auto"/>
              <w:right w:val="single" w:sz="4" w:space="0" w:color="auto"/>
            </w:tcBorders>
            <w:vAlign w:val="center"/>
          </w:tcPr>
          <w:p w14:paraId="61192C0D" w14:textId="77777777" w:rsidR="00621E26" w:rsidRPr="00621E26" w:rsidRDefault="00621E26" w:rsidP="00621E26"/>
          <w:p w14:paraId="1DBBE171" w14:textId="77777777" w:rsidR="00621E26" w:rsidRPr="00621E26" w:rsidRDefault="00621E26" w:rsidP="00621E26"/>
        </w:tc>
      </w:tr>
      <w:tr w:rsidR="00621E26" w:rsidRPr="00621E26" w14:paraId="11FD2755" w14:textId="77777777" w:rsidTr="00105461">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8A9A3" w14:textId="77777777" w:rsidR="00621E26" w:rsidRPr="00621E26" w:rsidRDefault="00621E26" w:rsidP="00621E26"/>
        </w:tc>
        <w:tc>
          <w:tcPr>
            <w:tcW w:w="1807" w:type="dxa"/>
            <w:tcBorders>
              <w:top w:val="single" w:sz="4" w:space="0" w:color="auto"/>
              <w:left w:val="single" w:sz="4" w:space="0" w:color="auto"/>
              <w:bottom w:val="single" w:sz="4" w:space="0" w:color="auto"/>
              <w:right w:val="single" w:sz="4" w:space="0" w:color="auto"/>
            </w:tcBorders>
            <w:vAlign w:val="center"/>
            <w:hideMark/>
          </w:tcPr>
          <w:p w14:paraId="7530A9BA" w14:textId="77777777" w:rsidR="00621E26" w:rsidRPr="00621E26" w:rsidRDefault="00621E26" w:rsidP="00621E26">
            <w:r w:rsidRPr="00621E26">
              <w:rPr>
                <w:rFonts w:hint="eastAsia"/>
              </w:rPr>
              <w:t>電話</w:t>
            </w:r>
          </w:p>
        </w:tc>
        <w:tc>
          <w:tcPr>
            <w:tcW w:w="4813" w:type="dxa"/>
            <w:tcBorders>
              <w:top w:val="single" w:sz="4" w:space="0" w:color="auto"/>
              <w:left w:val="single" w:sz="4" w:space="0" w:color="auto"/>
              <w:bottom w:val="single" w:sz="4" w:space="0" w:color="auto"/>
              <w:right w:val="single" w:sz="4" w:space="0" w:color="auto"/>
            </w:tcBorders>
            <w:vAlign w:val="center"/>
          </w:tcPr>
          <w:p w14:paraId="66EC4AC4" w14:textId="77777777" w:rsidR="00621E26" w:rsidRPr="00621E26" w:rsidRDefault="00621E26" w:rsidP="00621E26"/>
        </w:tc>
      </w:tr>
      <w:tr w:rsidR="00621E26" w:rsidRPr="00621E26" w14:paraId="53C2C831" w14:textId="77777777" w:rsidTr="00105461">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DAB176" w14:textId="77777777" w:rsidR="00621E26" w:rsidRPr="00621E26" w:rsidRDefault="00621E26" w:rsidP="00621E26"/>
        </w:tc>
        <w:tc>
          <w:tcPr>
            <w:tcW w:w="1807" w:type="dxa"/>
            <w:tcBorders>
              <w:top w:val="single" w:sz="4" w:space="0" w:color="auto"/>
              <w:left w:val="single" w:sz="4" w:space="0" w:color="auto"/>
              <w:bottom w:val="single" w:sz="4" w:space="0" w:color="auto"/>
              <w:right w:val="single" w:sz="4" w:space="0" w:color="auto"/>
            </w:tcBorders>
            <w:vAlign w:val="center"/>
            <w:hideMark/>
          </w:tcPr>
          <w:p w14:paraId="5BD6BD94" w14:textId="77777777" w:rsidR="00621E26" w:rsidRPr="00621E26" w:rsidRDefault="00621E26" w:rsidP="00621E26">
            <w:r w:rsidRPr="00621E26">
              <w:rPr>
                <w:rFonts w:hint="eastAsia"/>
              </w:rPr>
              <w:t>ＦＡＸ</w:t>
            </w:r>
          </w:p>
        </w:tc>
        <w:tc>
          <w:tcPr>
            <w:tcW w:w="4813" w:type="dxa"/>
            <w:tcBorders>
              <w:top w:val="single" w:sz="4" w:space="0" w:color="auto"/>
              <w:left w:val="single" w:sz="4" w:space="0" w:color="auto"/>
              <w:bottom w:val="single" w:sz="4" w:space="0" w:color="auto"/>
              <w:right w:val="single" w:sz="4" w:space="0" w:color="auto"/>
            </w:tcBorders>
            <w:vAlign w:val="center"/>
          </w:tcPr>
          <w:p w14:paraId="5833BC11" w14:textId="77777777" w:rsidR="00621E26" w:rsidRPr="00621E26" w:rsidRDefault="00621E26" w:rsidP="00621E26"/>
        </w:tc>
      </w:tr>
      <w:tr w:rsidR="00621E26" w:rsidRPr="00621E26" w14:paraId="2463250F" w14:textId="77777777" w:rsidTr="00105461">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6EED7" w14:textId="77777777" w:rsidR="00621E26" w:rsidRPr="00621E26" w:rsidRDefault="00621E26" w:rsidP="00621E26"/>
        </w:tc>
        <w:tc>
          <w:tcPr>
            <w:tcW w:w="1807" w:type="dxa"/>
            <w:tcBorders>
              <w:top w:val="single" w:sz="4" w:space="0" w:color="auto"/>
              <w:left w:val="single" w:sz="4" w:space="0" w:color="auto"/>
              <w:bottom w:val="single" w:sz="4" w:space="0" w:color="auto"/>
              <w:right w:val="single" w:sz="4" w:space="0" w:color="auto"/>
            </w:tcBorders>
            <w:vAlign w:val="center"/>
            <w:hideMark/>
          </w:tcPr>
          <w:p w14:paraId="3D85B5A7" w14:textId="77777777" w:rsidR="00621E26" w:rsidRPr="00621E26" w:rsidRDefault="00621E26" w:rsidP="00621E26">
            <w:r w:rsidRPr="00621E26">
              <w:rPr>
                <w:rFonts w:hint="eastAsia"/>
              </w:rPr>
              <w:t>Ｅ－Ｍａｉｌ</w:t>
            </w:r>
          </w:p>
        </w:tc>
        <w:tc>
          <w:tcPr>
            <w:tcW w:w="4813" w:type="dxa"/>
            <w:tcBorders>
              <w:top w:val="single" w:sz="4" w:space="0" w:color="auto"/>
              <w:left w:val="single" w:sz="4" w:space="0" w:color="auto"/>
              <w:bottom w:val="single" w:sz="4" w:space="0" w:color="auto"/>
              <w:right w:val="single" w:sz="4" w:space="0" w:color="auto"/>
            </w:tcBorders>
            <w:vAlign w:val="center"/>
          </w:tcPr>
          <w:p w14:paraId="4D9691C6" w14:textId="77777777" w:rsidR="00621E26" w:rsidRPr="00621E26" w:rsidRDefault="00621E26" w:rsidP="00621E26"/>
        </w:tc>
      </w:tr>
      <w:tr w:rsidR="00621E26" w:rsidRPr="00621E26" w14:paraId="34E41001" w14:textId="77777777" w:rsidTr="00105461">
        <w:trPr>
          <w:trHeight w:val="553"/>
        </w:trPr>
        <w:tc>
          <w:tcPr>
            <w:tcW w:w="1565" w:type="dxa"/>
            <w:vMerge w:val="restart"/>
            <w:tcBorders>
              <w:top w:val="single" w:sz="4" w:space="0" w:color="auto"/>
              <w:left w:val="single" w:sz="4" w:space="0" w:color="auto"/>
              <w:bottom w:val="single" w:sz="4" w:space="0" w:color="auto"/>
              <w:right w:val="single" w:sz="4" w:space="0" w:color="auto"/>
            </w:tcBorders>
            <w:vAlign w:val="center"/>
            <w:hideMark/>
          </w:tcPr>
          <w:p w14:paraId="0A9178E9" w14:textId="77777777" w:rsidR="00621E26" w:rsidRPr="00621E26" w:rsidRDefault="00621E26" w:rsidP="00621E26">
            <w:r w:rsidRPr="00621E26">
              <w:rPr>
                <w:rFonts w:hint="eastAsia"/>
              </w:rPr>
              <w:t>希望日時</w:t>
            </w:r>
          </w:p>
        </w:tc>
        <w:tc>
          <w:tcPr>
            <w:tcW w:w="1807" w:type="dxa"/>
            <w:tcBorders>
              <w:top w:val="single" w:sz="4" w:space="0" w:color="auto"/>
              <w:left w:val="single" w:sz="4" w:space="0" w:color="auto"/>
              <w:bottom w:val="single" w:sz="4" w:space="0" w:color="auto"/>
              <w:right w:val="single" w:sz="4" w:space="0" w:color="auto"/>
            </w:tcBorders>
            <w:vAlign w:val="center"/>
            <w:hideMark/>
          </w:tcPr>
          <w:p w14:paraId="09D82890" w14:textId="77777777" w:rsidR="00621E26" w:rsidRPr="00621E26" w:rsidRDefault="00621E26" w:rsidP="00621E26">
            <w:r w:rsidRPr="00621E26">
              <w:rPr>
                <w:rFonts w:hint="eastAsia"/>
              </w:rPr>
              <w:t>第一希望</w:t>
            </w:r>
          </w:p>
        </w:tc>
        <w:tc>
          <w:tcPr>
            <w:tcW w:w="4813" w:type="dxa"/>
            <w:tcBorders>
              <w:top w:val="single" w:sz="4" w:space="0" w:color="auto"/>
              <w:left w:val="single" w:sz="4" w:space="0" w:color="auto"/>
              <w:bottom w:val="single" w:sz="4" w:space="0" w:color="auto"/>
              <w:right w:val="single" w:sz="4" w:space="0" w:color="auto"/>
            </w:tcBorders>
            <w:vAlign w:val="center"/>
            <w:hideMark/>
          </w:tcPr>
          <w:p w14:paraId="4498CC57" w14:textId="77777777" w:rsidR="00621E26" w:rsidRPr="00621E26" w:rsidRDefault="00621E26" w:rsidP="00621E26">
            <w:r w:rsidRPr="00621E26">
              <w:rPr>
                <w:rFonts w:hint="eastAsia"/>
              </w:rPr>
              <w:t>令和７年　　月　　日　　　時～</w:t>
            </w:r>
          </w:p>
        </w:tc>
      </w:tr>
      <w:tr w:rsidR="00621E26" w:rsidRPr="00621E26" w14:paraId="1A58A552" w14:textId="77777777" w:rsidTr="00105461">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6CD82" w14:textId="77777777" w:rsidR="00621E26" w:rsidRPr="00621E26" w:rsidRDefault="00621E26" w:rsidP="00621E26"/>
        </w:tc>
        <w:tc>
          <w:tcPr>
            <w:tcW w:w="1807" w:type="dxa"/>
            <w:tcBorders>
              <w:top w:val="single" w:sz="4" w:space="0" w:color="auto"/>
              <w:left w:val="single" w:sz="4" w:space="0" w:color="auto"/>
              <w:bottom w:val="single" w:sz="4" w:space="0" w:color="auto"/>
              <w:right w:val="single" w:sz="4" w:space="0" w:color="auto"/>
            </w:tcBorders>
            <w:vAlign w:val="center"/>
            <w:hideMark/>
          </w:tcPr>
          <w:p w14:paraId="3346B138" w14:textId="77777777" w:rsidR="00621E26" w:rsidRPr="00621E26" w:rsidRDefault="00621E26" w:rsidP="00621E26">
            <w:r w:rsidRPr="00621E26">
              <w:rPr>
                <w:rFonts w:hint="eastAsia"/>
              </w:rPr>
              <w:t>第二希望</w:t>
            </w:r>
          </w:p>
        </w:tc>
        <w:tc>
          <w:tcPr>
            <w:tcW w:w="4813" w:type="dxa"/>
            <w:tcBorders>
              <w:top w:val="single" w:sz="4" w:space="0" w:color="auto"/>
              <w:left w:val="single" w:sz="4" w:space="0" w:color="auto"/>
              <w:bottom w:val="single" w:sz="4" w:space="0" w:color="auto"/>
              <w:right w:val="single" w:sz="4" w:space="0" w:color="auto"/>
            </w:tcBorders>
            <w:vAlign w:val="center"/>
            <w:hideMark/>
          </w:tcPr>
          <w:p w14:paraId="3A0985A4" w14:textId="77777777" w:rsidR="00621E26" w:rsidRPr="00621E26" w:rsidRDefault="00621E26" w:rsidP="00621E26">
            <w:r w:rsidRPr="00621E26">
              <w:rPr>
                <w:rFonts w:hint="eastAsia"/>
              </w:rPr>
              <w:t>令和７年　　月　　日　　　時～</w:t>
            </w:r>
          </w:p>
        </w:tc>
      </w:tr>
      <w:tr w:rsidR="00621E26" w:rsidRPr="00621E26" w14:paraId="35CAFC71" w14:textId="77777777" w:rsidTr="00105461">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AEBDE" w14:textId="77777777" w:rsidR="00621E26" w:rsidRPr="00621E26" w:rsidRDefault="00621E26" w:rsidP="00621E26"/>
        </w:tc>
        <w:tc>
          <w:tcPr>
            <w:tcW w:w="1807" w:type="dxa"/>
            <w:tcBorders>
              <w:top w:val="single" w:sz="4" w:space="0" w:color="auto"/>
              <w:left w:val="single" w:sz="4" w:space="0" w:color="auto"/>
              <w:bottom w:val="single" w:sz="4" w:space="0" w:color="auto"/>
              <w:right w:val="single" w:sz="4" w:space="0" w:color="auto"/>
            </w:tcBorders>
            <w:vAlign w:val="center"/>
            <w:hideMark/>
          </w:tcPr>
          <w:p w14:paraId="64C77C83" w14:textId="77777777" w:rsidR="00621E26" w:rsidRPr="00621E26" w:rsidRDefault="00621E26" w:rsidP="00621E26">
            <w:r w:rsidRPr="00621E26">
              <w:rPr>
                <w:rFonts w:hint="eastAsia"/>
              </w:rPr>
              <w:t>第三希望</w:t>
            </w:r>
          </w:p>
        </w:tc>
        <w:tc>
          <w:tcPr>
            <w:tcW w:w="4813" w:type="dxa"/>
            <w:tcBorders>
              <w:top w:val="single" w:sz="4" w:space="0" w:color="auto"/>
              <w:left w:val="single" w:sz="4" w:space="0" w:color="auto"/>
              <w:bottom w:val="single" w:sz="4" w:space="0" w:color="auto"/>
              <w:right w:val="single" w:sz="4" w:space="0" w:color="auto"/>
            </w:tcBorders>
            <w:vAlign w:val="center"/>
            <w:hideMark/>
          </w:tcPr>
          <w:p w14:paraId="540097C3" w14:textId="77777777" w:rsidR="00621E26" w:rsidRPr="00621E26" w:rsidRDefault="00621E26" w:rsidP="00621E26">
            <w:r w:rsidRPr="00621E26">
              <w:rPr>
                <w:rFonts w:hint="eastAsia"/>
              </w:rPr>
              <w:t>令和７年　　月　　日　　　時～</w:t>
            </w:r>
          </w:p>
        </w:tc>
      </w:tr>
      <w:tr w:rsidR="00621E26" w:rsidRPr="00621E26" w14:paraId="04F787F3" w14:textId="77777777" w:rsidTr="00105461">
        <w:trPr>
          <w:cantSplit/>
          <w:trHeight w:val="553"/>
        </w:trPr>
        <w:tc>
          <w:tcPr>
            <w:tcW w:w="337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7434468" w14:textId="77777777" w:rsidR="00621E26" w:rsidRPr="00621E26" w:rsidRDefault="00621E26" w:rsidP="00621E26">
            <w:r w:rsidRPr="00621E26">
              <w:rPr>
                <w:rFonts w:hint="eastAsia"/>
              </w:rPr>
              <w:t>参加者名</w:t>
            </w:r>
          </w:p>
        </w:tc>
        <w:tc>
          <w:tcPr>
            <w:tcW w:w="4813" w:type="dxa"/>
            <w:tcBorders>
              <w:top w:val="single" w:sz="4" w:space="0" w:color="auto"/>
              <w:left w:val="single" w:sz="4" w:space="0" w:color="auto"/>
              <w:bottom w:val="single" w:sz="4" w:space="0" w:color="auto"/>
              <w:right w:val="single" w:sz="4" w:space="0" w:color="auto"/>
            </w:tcBorders>
            <w:vAlign w:val="center"/>
          </w:tcPr>
          <w:p w14:paraId="7AA41CF3" w14:textId="77777777" w:rsidR="00621E26" w:rsidRPr="00621E26" w:rsidRDefault="00621E26" w:rsidP="00621E26"/>
        </w:tc>
      </w:tr>
      <w:tr w:rsidR="00621E26" w:rsidRPr="00621E26" w14:paraId="1665E68F" w14:textId="77777777" w:rsidTr="00105461">
        <w:trPr>
          <w:cantSplit/>
          <w:trHeight w:val="553"/>
        </w:trPr>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14:paraId="27271785" w14:textId="77777777" w:rsidR="00621E26" w:rsidRPr="00621E26" w:rsidRDefault="00621E26" w:rsidP="00621E26"/>
        </w:tc>
        <w:tc>
          <w:tcPr>
            <w:tcW w:w="4813" w:type="dxa"/>
            <w:tcBorders>
              <w:top w:val="single" w:sz="4" w:space="0" w:color="auto"/>
              <w:left w:val="single" w:sz="4" w:space="0" w:color="auto"/>
              <w:bottom w:val="single" w:sz="4" w:space="0" w:color="auto"/>
              <w:right w:val="single" w:sz="4" w:space="0" w:color="auto"/>
            </w:tcBorders>
            <w:vAlign w:val="center"/>
          </w:tcPr>
          <w:p w14:paraId="21BE2388" w14:textId="77777777" w:rsidR="00621E26" w:rsidRPr="00621E26" w:rsidRDefault="00621E26" w:rsidP="00621E26"/>
        </w:tc>
      </w:tr>
      <w:tr w:rsidR="00621E26" w:rsidRPr="00621E26" w14:paraId="06D84F34" w14:textId="77777777" w:rsidTr="00105461">
        <w:trPr>
          <w:cantSplit/>
          <w:trHeight w:val="553"/>
        </w:trPr>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14:paraId="5E4AC0BB" w14:textId="77777777" w:rsidR="00621E26" w:rsidRPr="00621E26" w:rsidRDefault="00621E26" w:rsidP="00621E26"/>
        </w:tc>
        <w:tc>
          <w:tcPr>
            <w:tcW w:w="4813" w:type="dxa"/>
            <w:tcBorders>
              <w:top w:val="single" w:sz="4" w:space="0" w:color="auto"/>
              <w:left w:val="single" w:sz="4" w:space="0" w:color="auto"/>
              <w:bottom w:val="single" w:sz="4" w:space="0" w:color="auto"/>
              <w:right w:val="single" w:sz="4" w:space="0" w:color="auto"/>
            </w:tcBorders>
            <w:vAlign w:val="center"/>
          </w:tcPr>
          <w:p w14:paraId="74D0BC64" w14:textId="77777777" w:rsidR="00621E26" w:rsidRPr="00621E26" w:rsidRDefault="00621E26" w:rsidP="00621E26"/>
        </w:tc>
      </w:tr>
    </w:tbl>
    <w:p w14:paraId="33632F92" w14:textId="77777777" w:rsidR="00621E26" w:rsidRDefault="00621E26" w:rsidP="00621E26">
      <w:r w:rsidRPr="00621E26">
        <w:rPr>
          <w:rFonts w:hint="eastAsia"/>
        </w:rPr>
        <w:t>※　参加者は、１社当たり３名以下とします。</w:t>
      </w:r>
    </w:p>
    <w:p w14:paraId="193A2A79" w14:textId="77777777" w:rsidR="00621E26" w:rsidRDefault="00621E26" w:rsidP="00621E26">
      <w:pPr>
        <w:sectPr w:rsidR="00621E26" w:rsidSect="006A099E">
          <w:pgSz w:w="11906" w:h="16838" w:code="9"/>
          <w:pgMar w:top="1701" w:right="1418" w:bottom="1418" w:left="1418" w:header="851" w:footer="992" w:gutter="0"/>
          <w:cols w:space="425"/>
          <w:docGrid w:type="linesAndChars" w:linePitch="342" w:charSpace="1051"/>
        </w:sectPr>
      </w:pPr>
    </w:p>
    <w:p w14:paraId="22D06B17" w14:textId="77777777" w:rsidR="00621E26" w:rsidRPr="00621E26" w:rsidRDefault="00621E26" w:rsidP="00621E26"/>
    <w:p w14:paraId="4E30C12D" w14:textId="77777777" w:rsidR="00621E26" w:rsidRDefault="00621E26" w:rsidP="00621E26">
      <w:pPr>
        <w:rPr>
          <w:sz w:val="22"/>
        </w:rPr>
      </w:pPr>
    </w:p>
    <w:p w14:paraId="3F6FC479" w14:textId="77777777" w:rsidR="00621E26" w:rsidRDefault="00621E26" w:rsidP="00621E26">
      <w:pPr>
        <w:rPr>
          <w:sz w:val="22"/>
        </w:rPr>
      </w:pPr>
    </w:p>
    <w:p w14:paraId="3DD129BA" w14:textId="77777777" w:rsidR="00621E26" w:rsidRDefault="00621E26" w:rsidP="00621E26">
      <w:pPr>
        <w:rPr>
          <w:sz w:val="22"/>
        </w:rPr>
      </w:pPr>
    </w:p>
    <w:p w14:paraId="1C3AA142" w14:textId="77777777" w:rsidR="00621E26" w:rsidRDefault="00621E26" w:rsidP="00621E26">
      <w:pPr>
        <w:rPr>
          <w:sz w:val="22"/>
        </w:rPr>
      </w:pPr>
    </w:p>
    <w:p w14:paraId="10492EE8" w14:textId="77777777" w:rsidR="00621E26" w:rsidRDefault="00621E26" w:rsidP="00621E26">
      <w:pPr>
        <w:rPr>
          <w:sz w:val="22"/>
        </w:rPr>
      </w:pPr>
    </w:p>
    <w:p w14:paraId="62992A29" w14:textId="77777777" w:rsidR="00621E26" w:rsidRDefault="00621E26" w:rsidP="00621E26">
      <w:pPr>
        <w:rPr>
          <w:sz w:val="22"/>
        </w:rPr>
      </w:pPr>
    </w:p>
    <w:p w14:paraId="28F3435C" w14:textId="77777777" w:rsidR="00621E26" w:rsidRDefault="00621E26" w:rsidP="00621E26">
      <w:pPr>
        <w:rPr>
          <w:sz w:val="22"/>
        </w:rPr>
      </w:pPr>
    </w:p>
    <w:p w14:paraId="176BD972" w14:textId="77777777" w:rsidR="00621E26" w:rsidRDefault="00621E26" w:rsidP="00621E26">
      <w:pPr>
        <w:rPr>
          <w:sz w:val="22"/>
        </w:rPr>
      </w:pPr>
    </w:p>
    <w:p w14:paraId="1F81A6A9" w14:textId="77777777" w:rsidR="00621E26" w:rsidRDefault="00621E26" w:rsidP="00621E26">
      <w:pPr>
        <w:rPr>
          <w:sz w:val="22"/>
        </w:rPr>
      </w:pPr>
    </w:p>
    <w:p w14:paraId="4BE3565E" w14:textId="77777777" w:rsidR="00621E26" w:rsidRDefault="00621E26" w:rsidP="00621E26">
      <w:pPr>
        <w:rPr>
          <w:sz w:val="22"/>
        </w:rPr>
      </w:pPr>
    </w:p>
    <w:p w14:paraId="6B753E18" w14:textId="77777777" w:rsidR="00621E26" w:rsidRDefault="00621E26" w:rsidP="00621E26">
      <w:pPr>
        <w:rPr>
          <w:sz w:val="22"/>
        </w:rPr>
      </w:pPr>
    </w:p>
    <w:p w14:paraId="0BDC18C8" w14:textId="77777777" w:rsidR="00621E26" w:rsidRDefault="00621E26" w:rsidP="00621E26">
      <w:pPr>
        <w:rPr>
          <w:sz w:val="22"/>
        </w:rPr>
      </w:pPr>
    </w:p>
    <w:p w14:paraId="15AF6017" w14:textId="77777777" w:rsidR="00621E26" w:rsidRPr="006B3A35" w:rsidRDefault="00621E26" w:rsidP="00621E26">
      <w:pPr>
        <w:pStyle w:val="1"/>
        <w:jc w:val="left"/>
        <w:rPr>
          <w:sz w:val="32"/>
          <w:szCs w:val="32"/>
        </w:rPr>
      </w:pPr>
      <w:bookmarkStart w:id="19" w:name="_Toc201407594"/>
      <w:r w:rsidRPr="006B3A35">
        <w:rPr>
          <w:rFonts w:hint="eastAsia"/>
          <w:sz w:val="32"/>
          <w:szCs w:val="32"/>
        </w:rPr>
        <w:t>参加資格</w:t>
      </w:r>
      <w:r>
        <w:rPr>
          <w:rFonts w:hint="eastAsia"/>
          <w:sz w:val="32"/>
          <w:szCs w:val="32"/>
        </w:rPr>
        <w:t>確認</w:t>
      </w:r>
      <w:r w:rsidRPr="006B3A35">
        <w:rPr>
          <w:rFonts w:hint="eastAsia"/>
          <w:sz w:val="32"/>
          <w:szCs w:val="32"/>
        </w:rPr>
        <w:t>に関する提出書類</w:t>
      </w:r>
      <w:bookmarkEnd w:id="19"/>
    </w:p>
    <w:p w14:paraId="666E597D" w14:textId="6548057D" w:rsidR="00621E26" w:rsidRDefault="00621E26" w:rsidP="006B3A35">
      <w:r>
        <w:br w:type="page"/>
      </w:r>
    </w:p>
    <w:p w14:paraId="23489BB7" w14:textId="1052E134" w:rsidR="001236CC" w:rsidRDefault="001236CC" w:rsidP="001236CC">
      <w:pPr>
        <w:pStyle w:val="2"/>
      </w:pPr>
      <w:bookmarkStart w:id="20" w:name="_Toc148608764"/>
      <w:bookmarkStart w:id="21" w:name="_Toc201407595"/>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3</w:t>
      </w:r>
      <w:r>
        <w:fldChar w:fldCharType="end"/>
      </w:r>
      <w:r>
        <w:noBreakHyphen/>
      </w:r>
      <w:r>
        <w:fldChar w:fldCharType="begin"/>
      </w:r>
      <w:r>
        <w:instrText xml:space="preserve"> </w:instrText>
      </w:r>
      <w:r>
        <w:rPr>
          <w:rFonts w:hint="eastAsia"/>
        </w:rPr>
        <w:instrText>SEQ 表 \* ARABIC \s 1</w:instrText>
      </w:r>
      <w:r>
        <w:instrText xml:space="preserve"> </w:instrText>
      </w:r>
      <w:r>
        <w:fldChar w:fldCharType="separate"/>
      </w:r>
      <w:r w:rsidR="00C1557F">
        <w:rPr>
          <w:noProof/>
        </w:rPr>
        <w:t>1</w:t>
      </w:r>
      <w:r>
        <w:fldChar w:fldCharType="end"/>
      </w:r>
      <w:r>
        <w:rPr>
          <w:rFonts w:hint="eastAsia"/>
        </w:rPr>
        <w:t>）参加表明書</w:t>
      </w:r>
      <w:bookmarkEnd w:id="20"/>
      <w:bookmarkEnd w:id="21"/>
    </w:p>
    <w:p w14:paraId="35A1EC6C" w14:textId="77777777" w:rsidR="003E0690" w:rsidRPr="00A14B0B" w:rsidRDefault="003E0690" w:rsidP="003E0690">
      <w:pPr>
        <w:jc w:val="center"/>
        <w:rPr>
          <w:b/>
          <w:kern w:val="0"/>
        </w:rPr>
      </w:pPr>
      <w:r w:rsidRPr="00A14B0B">
        <w:rPr>
          <w:rFonts w:hint="eastAsia"/>
          <w:b/>
          <w:kern w:val="0"/>
        </w:rPr>
        <w:t>参加表明書</w:t>
      </w:r>
    </w:p>
    <w:p w14:paraId="1FF7C7C6" w14:textId="77777777" w:rsidR="003E0690" w:rsidRPr="00A14B0B" w:rsidRDefault="003E0690" w:rsidP="003E0690">
      <w:pPr>
        <w:jc w:val="right"/>
        <w:rPr>
          <w:kern w:val="0"/>
          <w:sz w:val="22"/>
        </w:rPr>
      </w:pPr>
      <w:r w:rsidRPr="00A14B0B">
        <w:rPr>
          <w:rFonts w:hint="eastAsia"/>
          <w:kern w:val="0"/>
          <w:sz w:val="22"/>
        </w:rPr>
        <w:t>令和　　年　　月　　日</w:t>
      </w:r>
    </w:p>
    <w:p w14:paraId="7FB7B6EA" w14:textId="25C9117C" w:rsidR="003E0690" w:rsidRPr="00A14B0B" w:rsidRDefault="003E0690" w:rsidP="003E0690">
      <w:pPr>
        <w:rPr>
          <w:kern w:val="0"/>
          <w:sz w:val="22"/>
        </w:rPr>
      </w:pPr>
      <w:r w:rsidRPr="00A14B0B">
        <w:rPr>
          <w:rFonts w:hint="eastAsia"/>
          <w:kern w:val="0"/>
          <w:sz w:val="22"/>
        </w:rPr>
        <w:t>松前町長　様</w:t>
      </w:r>
    </w:p>
    <w:p w14:paraId="45F133DB" w14:textId="77777777" w:rsidR="003E0690" w:rsidRPr="003E0690" w:rsidRDefault="003E0690" w:rsidP="003E0690">
      <w:pPr>
        <w:rPr>
          <w:sz w:val="22"/>
        </w:rPr>
      </w:pPr>
    </w:p>
    <w:tbl>
      <w:tblPr>
        <w:tblW w:w="9223" w:type="dxa"/>
        <w:jc w:val="right"/>
        <w:tblLook w:val="01E0" w:firstRow="1" w:lastRow="1" w:firstColumn="1" w:lastColumn="1" w:noHBand="0" w:noVBand="0"/>
      </w:tblPr>
      <w:tblGrid>
        <w:gridCol w:w="5087"/>
        <w:gridCol w:w="2941"/>
        <w:gridCol w:w="643"/>
        <w:gridCol w:w="552"/>
      </w:tblGrid>
      <w:tr w:rsidR="003E0690" w:rsidRPr="003E0690" w14:paraId="743B0CDD" w14:textId="77777777" w:rsidTr="00A14B0B">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15F3458" w14:textId="77777777" w:rsidR="003E0690" w:rsidRPr="003E0690" w:rsidRDefault="003E0690" w:rsidP="00A14B0B">
            <w:pPr>
              <w:spacing w:line="320" w:lineRule="exact"/>
              <w:jc w:val="right"/>
              <w:rPr>
                <w:sz w:val="22"/>
              </w:rPr>
            </w:pPr>
            <w:r w:rsidRPr="003E0690">
              <w:rPr>
                <w:rFonts w:hint="eastAsia"/>
                <w:sz w:val="22"/>
              </w:rPr>
              <w:t>グループ名</w:t>
            </w:r>
            <w:r w:rsidRPr="003E0690">
              <w:rPr>
                <w:rFonts w:hint="eastAsia"/>
                <w:sz w:val="22"/>
                <w:vertAlign w:val="superscript"/>
              </w:rPr>
              <w:t>※1</w:t>
            </w:r>
          </w:p>
        </w:tc>
        <w:tc>
          <w:tcPr>
            <w:tcW w:w="2950" w:type="dxa"/>
            <w:tcBorders>
              <w:top w:val="single" w:sz="4" w:space="0" w:color="FFFFFF"/>
              <w:left w:val="single" w:sz="4" w:space="0" w:color="FFFFFF"/>
              <w:bottom w:val="single" w:sz="4" w:space="0" w:color="auto"/>
              <w:right w:val="single" w:sz="4" w:space="0" w:color="FFFFFF" w:themeColor="background1"/>
            </w:tcBorders>
            <w:vAlign w:val="center"/>
          </w:tcPr>
          <w:p w14:paraId="4C68015D" w14:textId="77777777" w:rsidR="003E0690" w:rsidRPr="003E0690" w:rsidRDefault="003E0690" w:rsidP="00A14B0B">
            <w:pPr>
              <w:spacing w:line="320" w:lineRule="exact"/>
              <w:rPr>
                <w:sz w:val="22"/>
              </w:rPr>
            </w:pPr>
          </w:p>
        </w:tc>
        <w:tc>
          <w:tcPr>
            <w:tcW w:w="1171"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4D092E1E" w14:textId="77777777" w:rsidR="003E0690" w:rsidRPr="003E0690" w:rsidRDefault="003E0690" w:rsidP="00A14B0B">
            <w:pPr>
              <w:spacing w:line="320" w:lineRule="exact"/>
              <w:rPr>
                <w:sz w:val="22"/>
              </w:rPr>
            </w:pPr>
            <w:r w:rsidRPr="003E0690">
              <w:rPr>
                <w:rFonts w:hint="eastAsia"/>
                <w:sz w:val="22"/>
              </w:rPr>
              <w:t>グループ</w:t>
            </w:r>
          </w:p>
        </w:tc>
      </w:tr>
      <w:tr w:rsidR="003E0690" w:rsidRPr="003E0690" w14:paraId="6E2E3817" w14:textId="77777777" w:rsidTr="00A14B0B">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8695D91" w14:textId="77777777" w:rsidR="003E0690" w:rsidRPr="003E0690" w:rsidRDefault="003E0690" w:rsidP="00A14B0B">
            <w:pPr>
              <w:spacing w:beforeLines="50" w:before="171" w:line="320" w:lineRule="exact"/>
              <w:jc w:val="right"/>
              <w:rPr>
                <w:sz w:val="22"/>
              </w:rPr>
            </w:pPr>
            <w:r w:rsidRPr="003E0690">
              <w:rPr>
                <w:rFonts w:hint="eastAsia"/>
                <w:sz w:val="22"/>
              </w:rPr>
              <w:t xml:space="preserve">所在地（住所）　</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1D375114" w14:textId="77777777" w:rsidR="003E0690" w:rsidRPr="003E0690" w:rsidRDefault="003E0690" w:rsidP="00A14B0B">
            <w:pPr>
              <w:spacing w:beforeLines="50" w:before="171" w:line="320" w:lineRule="exact"/>
              <w:rPr>
                <w:sz w:val="22"/>
              </w:rPr>
            </w:pPr>
          </w:p>
        </w:tc>
      </w:tr>
      <w:tr w:rsidR="003E0690" w:rsidRPr="003E0690" w14:paraId="475EFC28" w14:textId="77777777" w:rsidTr="00A14B0B">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7E2AC3A9" w14:textId="77777777" w:rsidR="003E0690" w:rsidRPr="00A14B0B" w:rsidRDefault="003E0690" w:rsidP="00A14B0B">
            <w:pPr>
              <w:spacing w:line="320" w:lineRule="exact"/>
              <w:jc w:val="right"/>
              <w:rPr>
                <w:sz w:val="20"/>
              </w:rPr>
            </w:pPr>
            <w:r w:rsidRPr="00A14B0B">
              <w:rPr>
                <w:rFonts w:hint="eastAsia"/>
                <w:sz w:val="20"/>
              </w:rPr>
              <w:t>代表企業　代表者または復代理人　名称または商号</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49A12D98" w14:textId="77777777" w:rsidR="003E0690" w:rsidRPr="003E0690" w:rsidRDefault="003E0690" w:rsidP="00A14B0B">
            <w:pPr>
              <w:spacing w:line="320" w:lineRule="exact"/>
              <w:rPr>
                <w:sz w:val="22"/>
              </w:rPr>
            </w:pPr>
          </w:p>
        </w:tc>
      </w:tr>
      <w:tr w:rsidR="003E0690" w:rsidRPr="003E0690" w14:paraId="06720C48" w14:textId="77777777" w:rsidTr="00A14B0B">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21FC5F81" w14:textId="77777777" w:rsidR="003E0690" w:rsidRPr="003E0690" w:rsidRDefault="003E0690" w:rsidP="00A14B0B">
            <w:pPr>
              <w:spacing w:line="320" w:lineRule="exact"/>
              <w:jc w:val="right"/>
              <w:rPr>
                <w:sz w:val="22"/>
              </w:rPr>
            </w:pPr>
            <w:r w:rsidRPr="003E0690">
              <w:rPr>
                <w:rFonts w:hint="eastAsia"/>
                <w:sz w:val="22"/>
              </w:rPr>
              <w:t>氏名</w:t>
            </w:r>
          </w:p>
        </w:tc>
        <w:tc>
          <w:tcPr>
            <w:tcW w:w="3595" w:type="dxa"/>
            <w:gridSpan w:val="2"/>
            <w:tcBorders>
              <w:top w:val="single" w:sz="4" w:space="0" w:color="auto"/>
              <w:left w:val="single" w:sz="4" w:space="0" w:color="FFFFFF"/>
              <w:bottom w:val="single" w:sz="4" w:space="0" w:color="auto"/>
              <w:right w:val="single" w:sz="4" w:space="0" w:color="FFFFFF"/>
            </w:tcBorders>
            <w:vAlign w:val="center"/>
          </w:tcPr>
          <w:p w14:paraId="69E88A96" w14:textId="77777777" w:rsidR="003E0690" w:rsidRPr="003E0690" w:rsidRDefault="003E0690" w:rsidP="00A14B0B">
            <w:pPr>
              <w:spacing w:line="320" w:lineRule="exact"/>
              <w:rPr>
                <w:sz w:val="22"/>
              </w:rPr>
            </w:pPr>
          </w:p>
        </w:tc>
        <w:tc>
          <w:tcPr>
            <w:tcW w:w="526" w:type="dxa"/>
            <w:tcBorders>
              <w:top w:val="single" w:sz="4" w:space="0" w:color="auto"/>
              <w:left w:val="single" w:sz="4" w:space="0" w:color="FFFFFF"/>
              <w:bottom w:val="single" w:sz="4" w:space="0" w:color="auto"/>
              <w:right w:val="single" w:sz="4" w:space="0" w:color="FFFFFF"/>
            </w:tcBorders>
            <w:vAlign w:val="center"/>
          </w:tcPr>
          <w:p w14:paraId="19199B93" w14:textId="67F61588" w:rsidR="003E0690" w:rsidRPr="003E0690" w:rsidRDefault="003E0690" w:rsidP="00A14B0B">
            <w:pPr>
              <w:spacing w:line="320" w:lineRule="exact"/>
              <w:rPr>
                <w:sz w:val="22"/>
              </w:rPr>
            </w:pPr>
            <w:r>
              <w:rPr>
                <w:kern w:val="0"/>
                <w:sz w:val="22"/>
              </w:rPr>
              <w:fldChar w:fldCharType="begin"/>
            </w:r>
            <w:r>
              <w:rPr>
                <w:kern w:val="0"/>
                <w:sz w:val="22"/>
              </w:rPr>
              <w:instrText xml:space="preserve"> </w:instrText>
            </w:r>
            <w:r>
              <w:rPr>
                <w:rFonts w:hint="eastAsia"/>
                <w:kern w:val="0"/>
                <w:sz w:val="22"/>
              </w:rPr>
              <w:instrText>eq \o\ac(</w:instrText>
            </w:r>
            <w:r w:rsidRPr="003E0690">
              <w:rPr>
                <w:rFonts w:hint="eastAsia"/>
                <w:kern w:val="0"/>
                <w:position w:val="-2"/>
                <w:sz w:val="33"/>
              </w:rPr>
              <w:instrText>○</w:instrText>
            </w:r>
            <w:r>
              <w:rPr>
                <w:rFonts w:hint="eastAsia"/>
                <w:kern w:val="0"/>
                <w:sz w:val="22"/>
              </w:rPr>
              <w:instrText>,印)</w:instrText>
            </w:r>
            <w:r>
              <w:rPr>
                <w:kern w:val="0"/>
                <w:sz w:val="22"/>
              </w:rPr>
              <w:fldChar w:fldCharType="end"/>
            </w:r>
          </w:p>
        </w:tc>
      </w:tr>
    </w:tbl>
    <w:p w14:paraId="604DCA45" w14:textId="77777777" w:rsidR="003E0690" w:rsidRPr="003E0690" w:rsidRDefault="003E0690" w:rsidP="003E0690">
      <w:pPr>
        <w:pStyle w:val="afb"/>
        <w:ind w:firstLineChars="50" w:firstLine="113"/>
        <w:jc w:val="right"/>
        <w:rPr>
          <w:rFonts w:ascii="ＭＳ 明朝" w:hAnsi="ＭＳ 明朝"/>
          <w:sz w:val="22"/>
          <w:szCs w:val="22"/>
        </w:rPr>
      </w:pPr>
      <w:r w:rsidRPr="003E0690">
        <w:rPr>
          <w:rFonts w:ascii="ＭＳ 明朝" w:hAnsi="ＭＳ 明朝" w:hint="eastAsia"/>
          <w:sz w:val="22"/>
          <w:szCs w:val="22"/>
        </w:rPr>
        <w:t xml:space="preserve">　</w:t>
      </w:r>
      <w:r w:rsidRPr="003E0690">
        <w:rPr>
          <w:rFonts w:ascii="ＭＳ 明朝" w:hAnsi="ＭＳ 明朝"/>
          <w:sz w:val="22"/>
          <w:szCs w:val="22"/>
        </w:rPr>
        <w:t xml:space="preserve"> </w:t>
      </w:r>
    </w:p>
    <w:p w14:paraId="2355A80A" w14:textId="77777777" w:rsidR="003E0690" w:rsidRPr="003E0690" w:rsidRDefault="003E0690" w:rsidP="003E0690">
      <w:pPr>
        <w:rPr>
          <w:sz w:val="22"/>
        </w:rPr>
      </w:pPr>
    </w:p>
    <w:p w14:paraId="281C3B7C" w14:textId="5767459E" w:rsidR="003E0690" w:rsidRPr="003E0690" w:rsidRDefault="003E0690" w:rsidP="003E0690">
      <w:pPr>
        <w:ind w:firstLineChars="100" w:firstLine="225"/>
        <w:rPr>
          <w:sz w:val="22"/>
        </w:rPr>
      </w:pPr>
      <w:r w:rsidRPr="003E0690">
        <w:rPr>
          <w:rFonts w:hint="eastAsia"/>
          <w:sz w:val="22"/>
        </w:rPr>
        <w:t>令和</w:t>
      </w:r>
      <w:r>
        <w:rPr>
          <w:rFonts w:hint="eastAsia"/>
          <w:sz w:val="22"/>
        </w:rPr>
        <w:t>７</w:t>
      </w:r>
      <w:r w:rsidRPr="003E0690">
        <w:rPr>
          <w:rFonts w:hint="eastAsia"/>
          <w:sz w:val="22"/>
        </w:rPr>
        <w:t>年</w:t>
      </w:r>
      <w:r w:rsidR="00B666DC">
        <w:rPr>
          <w:rFonts w:hint="eastAsia"/>
          <w:sz w:val="22"/>
        </w:rPr>
        <w:t>７月２日</w:t>
      </w:r>
      <w:r w:rsidRPr="003E0690">
        <w:rPr>
          <w:rFonts w:hint="eastAsia"/>
          <w:sz w:val="22"/>
        </w:rPr>
        <w:t>付で募集要項等の公表がありました「</w:t>
      </w:r>
      <w:r>
        <w:rPr>
          <w:rFonts w:hint="eastAsia"/>
          <w:sz w:val="22"/>
        </w:rPr>
        <w:t>松前町社会教育施設等維持管理運営事業</w:t>
      </w:r>
      <w:r w:rsidRPr="003E0690">
        <w:rPr>
          <w:rFonts w:hint="eastAsia"/>
          <w:sz w:val="22"/>
        </w:rPr>
        <w:t>」に係る公募型プロポーザルに参加することを、指定の書類を添えて表明します。</w:t>
      </w:r>
    </w:p>
    <w:p w14:paraId="5E22D232" w14:textId="375F59C9" w:rsidR="003E0690" w:rsidRPr="003E0690" w:rsidRDefault="003E0690" w:rsidP="003E0690">
      <w:pPr>
        <w:ind w:firstLineChars="100" w:firstLine="225"/>
        <w:rPr>
          <w:sz w:val="22"/>
        </w:rPr>
      </w:pPr>
      <w:r w:rsidRPr="003E0690">
        <w:rPr>
          <w:rFonts w:hint="eastAsia"/>
          <w:sz w:val="22"/>
        </w:rPr>
        <w:t>なお、どの構成企業</w:t>
      </w:r>
      <w:r w:rsidR="00C402D0">
        <w:rPr>
          <w:rFonts w:hint="eastAsia"/>
          <w:sz w:val="22"/>
        </w:rPr>
        <w:t>等</w:t>
      </w:r>
      <w:r w:rsidRPr="003E0690">
        <w:rPr>
          <w:rFonts w:hint="eastAsia"/>
          <w:sz w:val="22"/>
        </w:rPr>
        <w:t>も、他のグループの構成企業</w:t>
      </w:r>
      <w:r w:rsidR="00C402D0">
        <w:rPr>
          <w:rFonts w:hint="eastAsia"/>
          <w:sz w:val="22"/>
        </w:rPr>
        <w:t>等</w:t>
      </w:r>
      <w:r w:rsidRPr="003E0690">
        <w:rPr>
          <w:rFonts w:hint="eastAsia"/>
          <w:sz w:val="22"/>
        </w:rPr>
        <w:t>として「</w:t>
      </w:r>
      <w:r>
        <w:rPr>
          <w:rFonts w:hint="eastAsia"/>
          <w:sz w:val="22"/>
        </w:rPr>
        <w:t>松前町社会教育施設等維持管理運営事業</w:t>
      </w:r>
      <w:r w:rsidRPr="003E0690">
        <w:rPr>
          <w:rFonts w:hint="eastAsia"/>
          <w:sz w:val="22"/>
        </w:rPr>
        <w:t>」の公募型プロポーザルに参加しないことを誓約します</w:t>
      </w:r>
      <w:r w:rsidRPr="003E0690">
        <w:rPr>
          <w:rFonts w:hint="eastAsia"/>
          <w:bCs/>
          <w:sz w:val="22"/>
        </w:rPr>
        <w:t>。</w:t>
      </w:r>
    </w:p>
    <w:p w14:paraId="78E6B34F" w14:textId="77777777" w:rsidR="003E0690" w:rsidRPr="003E0690" w:rsidRDefault="003E0690" w:rsidP="003E0690"/>
    <w:tbl>
      <w:tblPr>
        <w:tblStyle w:val="aa"/>
        <w:tblW w:w="9781" w:type="dxa"/>
        <w:tblInd w:w="-5" w:type="dxa"/>
        <w:tblLook w:val="04A0" w:firstRow="1" w:lastRow="0" w:firstColumn="1" w:lastColumn="0" w:noHBand="0" w:noVBand="1"/>
      </w:tblPr>
      <w:tblGrid>
        <w:gridCol w:w="1276"/>
        <w:gridCol w:w="1843"/>
        <w:gridCol w:w="5812"/>
        <w:gridCol w:w="850"/>
      </w:tblGrid>
      <w:tr w:rsidR="003E0690" w:rsidRPr="003E0690" w14:paraId="6DCD097A" w14:textId="77777777" w:rsidTr="00A14B0B">
        <w:tc>
          <w:tcPr>
            <w:tcW w:w="9781" w:type="dxa"/>
            <w:gridSpan w:val="4"/>
            <w:shd w:val="clear" w:color="auto" w:fill="BFBFBF" w:themeFill="background1" w:themeFillShade="BF"/>
          </w:tcPr>
          <w:p w14:paraId="4579D429" w14:textId="77777777" w:rsidR="003E0690" w:rsidRPr="003E0690" w:rsidRDefault="003E0690" w:rsidP="00A14B0B">
            <w:pPr>
              <w:rPr>
                <w:sz w:val="22"/>
              </w:rPr>
            </w:pPr>
            <w:r w:rsidRPr="003E0690">
              <w:rPr>
                <w:rFonts w:hint="eastAsia"/>
                <w:sz w:val="22"/>
              </w:rPr>
              <w:t>グループ構成</w:t>
            </w:r>
            <w:r w:rsidRPr="003E0690">
              <w:rPr>
                <w:rFonts w:hint="eastAsia"/>
                <w:sz w:val="22"/>
                <w:vertAlign w:val="superscript"/>
              </w:rPr>
              <w:t>※2</w:t>
            </w:r>
          </w:p>
        </w:tc>
      </w:tr>
      <w:tr w:rsidR="003E0690" w:rsidRPr="003E0690" w14:paraId="6ADBC543" w14:textId="77777777" w:rsidTr="003E0690">
        <w:trPr>
          <w:trHeight w:val="272"/>
        </w:trPr>
        <w:tc>
          <w:tcPr>
            <w:tcW w:w="1276" w:type="dxa"/>
            <w:vMerge w:val="restart"/>
          </w:tcPr>
          <w:p w14:paraId="6DF16C54" w14:textId="77777777" w:rsidR="003E0690" w:rsidRPr="003E0690" w:rsidRDefault="003E0690" w:rsidP="00A14B0B">
            <w:pPr>
              <w:rPr>
                <w:sz w:val="22"/>
              </w:rPr>
            </w:pPr>
            <w:r w:rsidRPr="003E0690">
              <w:rPr>
                <w:rFonts w:hint="eastAsia"/>
                <w:sz w:val="22"/>
              </w:rPr>
              <w:t>代表企業</w:t>
            </w:r>
          </w:p>
        </w:tc>
        <w:tc>
          <w:tcPr>
            <w:tcW w:w="1843" w:type="dxa"/>
            <w:vAlign w:val="center"/>
          </w:tcPr>
          <w:p w14:paraId="61D5B8A4" w14:textId="77777777" w:rsidR="003E0690" w:rsidRPr="003E0690" w:rsidRDefault="003E0690" w:rsidP="00A14B0B">
            <w:pPr>
              <w:spacing w:line="280" w:lineRule="exact"/>
              <w:rPr>
                <w:sz w:val="22"/>
              </w:rPr>
            </w:pPr>
            <w:r w:rsidRPr="003E0690">
              <w:rPr>
                <w:rFonts w:hint="eastAsia"/>
                <w:sz w:val="22"/>
              </w:rPr>
              <w:t>所在地（住所）</w:t>
            </w:r>
          </w:p>
        </w:tc>
        <w:tc>
          <w:tcPr>
            <w:tcW w:w="6662" w:type="dxa"/>
            <w:gridSpan w:val="2"/>
            <w:vAlign w:val="center"/>
          </w:tcPr>
          <w:p w14:paraId="5F195B98" w14:textId="77777777" w:rsidR="003E0690" w:rsidRPr="003E0690" w:rsidRDefault="003E0690" w:rsidP="00A14B0B">
            <w:pPr>
              <w:spacing w:line="280" w:lineRule="exact"/>
              <w:rPr>
                <w:sz w:val="22"/>
              </w:rPr>
            </w:pPr>
          </w:p>
        </w:tc>
      </w:tr>
      <w:tr w:rsidR="003E0690" w:rsidRPr="003E0690" w14:paraId="74F99342" w14:textId="77777777" w:rsidTr="003E0690">
        <w:trPr>
          <w:trHeight w:val="272"/>
        </w:trPr>
        <w:tc>
          <w:tcPr>
            <w:tcW w:w="1276" w:type="dxa"/>
            <w:vMerge/>
          </w:tcPr>
          <w:p w14:paraId="0C2B7C86" w14:textId="77777777" w:rsidR="003E0690" w:rsidRPr="003E0690" w:rsidRDefault="003E0690" w:rsidP="00A14B0B">
            <w:pPr>
              <w:rPr>
                <w:sz w:val="22"/>
              </w:rPr>
            </w:pPr>
          </w:p>
        </w:tc>
        <w:tc>
          <w:tcPr>
            <w:tcW w:w="1843" w:type="dxa"/>
            <w:vAlign w:val="center"/>
          </w:tcPr>
          <w:p w14:paraId="7B54EAC8" w14:textId="77777777" w:rsidR="003E0690" w:rsidRPr="003E0690" w:rsidRDefault="003E0690" w:rsidP="00A14B0B">
            <w:pPr>
              <w:spacing w:line="280" w:lineRule="exact"/>
              <w:rPr>
                <w:sz w:val="22"/>
              </w:rPr>
            </w:pPr>
            <w:r w:rsidRPr="003E0690">
              <w:rPr>
                <w:rFonts w:hint="eastAsia"/>
                <w:sz w:val="22"/>
              </w:rPr>
              <w:t>名称または商号</w:t>
            </w:r>
          </w:p>
        </w:tc>
        <w:tc>
          <w:tcPr>
            <w:tcW w:w="6662" w:type="dxa"/>
            <w:gridSpan w:val="2"/>
            <w:vAlign w:val="center"/>
          </w:tcPr>
          <w:p w14:paraId="03BFED27" w14:textId="77777777" w:rsidR="003E0690" w:rsidRPr="003E0690" w:rsidRDefault="003E0690" w:rsidP="00A14B0B">
            <w:pPr>
              <w:spacing w:line="280" w:lineRule="exact"/>
              <w:rPr>
                <w:sz w:val="22"/>
              </w:rPr>
            </w:pPr>
          </w:p>
        </w:tc>
      </w:tr>
      <w:tr w:rsidR="003E0690" w:rsidRPr="003E0690" w14:paraId="34748BDF" w14:textId="77777777" w:rsidTr="003E0690">
        <w:trPr>
          <w:trHeight w:val="850"/>
        </w:trPr>
        <w:tc>
          <w:tcPr>
            <w:tcW w:w="1276" w:type="dxa"/>
            <w:vMerge/>
          </w:tcPr>
          <w:p w14:paraId="25933D9E" w14:textId="77777777" w:rsidR="003E0690" w:rsidRPr="003E0690" w:rsidRDefault="003E0690" w:rsidP="00A14B0B">
            <w:pPr>
              <w:rPr>
                <w:sz w:val="22"/>
              </w:rPr>
            </w:pPr>
          </w:p>
        </w:tc>
        <w:tc>
          <w:tcPr>
            <w:tcW w:w="1843" w:type="dxa"/>
            <w:vAlign w:val="center"/>
          </w:tcPr>
          <w:p w14:paraId="1CAFACF1" w14:textId="77777777" w:rsidR="003E0690" w:rsidRPr="003E0690" w:rsidRDefault="003E0690" w:rsidP="00A14B0B">
            <w:pPr>
              <w:spacing w:line="280" w:lineRule="exact"/>
              <w:rPr>
                <w:sz w:val="22"/>
              </w:rPr>
            </w:pPr>
            <w:r w:rsidRPr="003E0690">
              <w:rPr>
                <w:rFonts w:hint="eastAsia"/>
                <w:sz w:val="22"/>
              </w:rPr>
              <w:t>代表者名</w:t>
            </w:r>
          </w:p>
        </w:tc>
        <w:tc>
          <w:tcPr>
            <w:tcW w:w="5812" w:type="dxa"/>
            <w:tcBorders>
              <w:right w:val="single" w:sz="4" w:space="0" w:color="auto"/>
            </w:tcBorders>
            <w:vAlign w:val="center"/>
          </w:tcPr>
          <w:p w14:paraId="1A8A6B86" w14:textId="77777777" w:rsidR="003E0690" w:rsidRPr="003E0690" w:rsidRDefault="003E0690" w:rsidP="00A14B0B">
            <w:pPr>
              <w:spacing w:line="280" w:lineRule="exact"/>
              <w:rPr>
                <w:sz w:val="22"/>
              </w:rPr>
            </w:pPr>
          </w:p>
        </w:tc>
        <w:tc>
          <w:tcPr>
            <w:tcW w:w="850" w:type="dxa"/>
            <w:tcBorders>
              <w:left w:val="single" w:sz="4" w:space="0" w:color="auto"/>
            </w:tcBorders>
            <w:vAlign w:val="center"/>
          </w:tcPr>
          <w:p w14:paraId="4B4BC294" w14:textId="77777777" w:rsidR="003E0690" w:rsidRPr="003E0690" w:rsidRDefault="003E0690" w:rsidP="00A14B0B">
            <w:pPr>
              <w:jc w:val="center"/>
              <w:rPr>
                <w:sz w:val="22"/>
              </w:rPr>
            </w:pPr>
            <w:r w:rsidRPr="003E0690">
              <w:rPr>
                <w:sz w:val="22"/>
              </w:rPr>
              <w:fldChar w:fldCharType="begin"/>
            </w:r>
            <w:r w:rsidRPr="003E0690">
              <w:rPr>
                <w:sz w:val="22"/>
              </w:rPr>
              <w:instrText xml:space="preserve"> </w:instrText>
            </w:r>
            <w:r w:rsidRPr="003E0690">
              <w:rPr>
                <w:rFonts w:hint="eastAsia"/>
                <w:sz w:val="22"/>
              </w:rPr>
              <w:instrText>eq \o\ac(</w:instrText>
            </w:r>
            <w:r w:rsidRPr="003E0690">
              <w:rPr>
                <w:rFonts w:hint="eastAsia"/>
                <w:position w:val="-4"/>
                <w:sz w:val="22"/>
              </w:rPr>
              <w:instrText>○</w:instrText>
            </w:r>
            <w:r w:rsidRPr="003E0690">
              <w:rPr>
                <w:rFonts w:hint="eastAsia"/>
                <w:sz w:val="22"/>
              </w:rPr>
              <w:instrText>,印)</w:instrText>
            </w:r>
            <w:r w:rsidRPr="003E0690">
              <w:rPr>
                <w:sz w:val="22"/>
              </w:rPr>
              <w:fldChar w:fldCharType="end"/>
            </w:r>
          </w:p>
        </w:tc>
      </w:tr>
      <w:tr w:rsidR="003E0690" w:rsidRPr="003E0690" w14:paraId="68907C88" w14:textId="77777777" w:rsidTr="003E0690">
        <w:trPr>
          <w:trHeight w:val="272"/>
        </w:trPr>
        <w:tc>
          <w:tcPr>
            <w:tcW w:w="1276" w:type="dxa"/>
            <w:vMerge w:val="restart"/>
          </w:tcPr>
          <w:p w14:paraId="7626B743" w14:textId="77777777" w:rsidR="003E0690" w:rsidRPr="003E0690" w:rsidRDefault="003E0690" w:rsidP="00A14B0B">
            <w:pPr>
              <w:rPr>
                <w:sz w:val="22"/>
              </w:rPr>
            </w:pPr>
            <w:r w:rsidRPr="003E0690">
              <w:rPr>
                <w:rFonts w:hint="eastAsia"/>
                <w:sz w:val="22"/>
              </w:rPr>
              <w:t>構成企業</w:t>
            </w:r>
          </w:p>
        </w:tc>
        <w:tc>
          <w:tcPr>
            <w:tcW w:w="1843" w:type="dxa"/>
            <w:vAlign w:val="center"/>
          </w:tcPr>
          <w:p w14:paraId="46516998" w14:textId="77777777" w:rsidR="003E0690" w:rsidRPr="003E0690" w:rsidRDefault="003E0690" w:rsidP="00A14B0B">
            <w:pPr>
              <w:spacing w:line="280" w:lineRule="exact"/>
              <w:rPr>
                <w:sz w:val="22"/>
              </w:rPr>
            </w:pPr>
            <w:r w:rsidRPr="003E0690">
              <w:rPr>
                <w:rFonts w:hint="eastAsia"/>
                <w:sz w:val="22"/>
              </w:rPr>
              <w:t>所在地（住所）</w:t>
            </w:r>
          </w:p>
        </w:tc>
        <w:tc>
          <w:tcPr>
            <w:tcW w:w="6662" w:type="dxa"/>
            <w:gridSpan w:val="2"/>
            <w:vAlign w:val="center"/>
          </w:tcPr>
          <w:p w14:paraId="3C4CC78F" w14:textId="77777777" w:rsidR="003E0690" w:rsidRPr="003E0690" w:rsidRDefault="003E0690" w:rsidP="00A14B0B">
            <w:pPr>
              <w:spacing w:line="280" w:lineRule="exact"/>
              <w:rPr>
                <w:sz w:val="22"/>
              </w:rPr>
            </w:pPr>
          </w:p>
        </w:tc>
      </w:tr>
      <w:tr w:rsidR="003E0690" w:rsidRPr="003E0690" w14:paraId="27118F06" w14:textId="77777777" w:rsidTr="003E0690">
        <w:trPr>
          <w:trHeight w:val="272"/>
        </w:trPr>
        <w:tc>
          <w:tcPr>
            <w:tcW w:w="1276" w:type="dxa"/>
            <w:vMerge/>
          </w:tcPr>
          <w:p w14:paraId="0A066778" w14:textId="77777777" w:rsidR="003E0690" w:rsidRPr="003E0690" w:rsidRDefault="003E0690" w:rsidP="00A14B0B">
            <w:pPr>
              <w:rPr>
                <w:sz w:val="22"/>
              </w:rPr>
            </w:pPr>
          </w:p>
        </w:tc>
        <w:tc>
          <w:tcPr>
            <w:tcW w:w="1843" w:type="dxa"/>
            <w:vAlign w:val="center"/>
          </w:tcPr>
          <w:p w14:paraId="32BC15F3" w14:textId="77777777" w:rsidR="003E0690" w:rsidRPr="003E0690" w:rsidRDefault="003E0690" w:rsidP="00A14B0B">
            <w:pPr>
              <w:spacing w:line="280" w:lineRule="exact"/>
              <w:rPr>
                <w:sz w:val="22"/>
              </w:rPr>
            </w:pPr>
            <w:r w:rsidRPr="003E0690">
              <w:rPr>
                <w:rFonts w:hint="eastAsia"/>
                <w:sz w:val="22"/>
              </w:rPr>
              <w:t>名称または商号</w:t>
            </w:r>
          </w:p>
        </w:tc>
        <w:tc>
          <w:tcPr>
            <w:tcW w:w="6662" w:type="dxa"/>
            <w:gridSpan w:val="2"/>
            <w:vAlign w:val="center"/>
          </w:tcPr>
          <w:p w14:paraId="74A2DD52" w14:textId="77777777" w:rsidR="003E0690" w:rsidRPr="003E0690" w:rsidRDefault="003E0690" w:rsidP="00A14B0B">
            <w:pPr>
              <w:spacing w:line="280" w:lineRule="exact"/>
              <w:rPr>
                <w:sz w:val="22"/>
              </w:rPr>
            </w:pPr>
          </w:p>
        </w:tc>
      </w:tr>
      <w:tr w:rsidR="003E0690" w:rsidRPr="003E0690" w14:paraId="674D66D9" w14:textId="77777777" w:rsidTr="003E0690">
        <w:trPr>
          <w:trHeight w:val="850"/>
        </w:trPr>
        <w:tc>
          <w:tcPr>
            <w:tcW w:w="1276" w:type="dxa"/>
            <w:vMerge/>
          </w:tcPr>
          <w:p w14:paraId="67A892F3" w14:textId="77777777" w:rsidR="003E0690" w:rsidRPr="003E0690" w:rsidRDefault="003E0690" w:rsidP="00A14B0B">
            <w:pPr>
              <w:rPr>
                <w:sz w:val="22"/>
              </w:rPr>
            </w:pPr>
          </w:p>
        </w:tc>
        <w:tc>
          <w:tcPr>
            <w:tcW w:w="1843" w:type="dxa"/>
            <w:vAlign w:val="center"/>
          </w:tcPr>
          <w:p w14:paraId="491A4FD7" w14:textId="77777777" w:rsidR="003E0690" w:rsidRPr="003E0690" w:rsidRDefault="003E0690" w:rsidP="00A14B0B">
            <w:pPr>
              <w:spacing w:line="280" w:lineRule="exact"/>
              <w:rPr>
                <w:sz w:val="22"/>
              </w:rPr>
            </w:pPr>
            <w:r w:rsidRPr="003E0690">
              <w:rPr>
                <w:rFonts w:hint="eastAsia"/>
                <w:sz w:val="22"/>
              </w:rPr>
              <w:t>代表者名</w:t>
            </w:r>
          </w:p>
        </w:tc>
        <w:tc>
          <w:tcPr>
            <w:tcW w:w="5812" w:type="dxa"/>
            <w:tcBorders>
              <w:right w:val="single" w:sz="4" w:space="0" w:color="auto"/>
            </w:tcBorders>
            <w:vAlign w:val="center"/>
          </w:tcPr>
          <w:p w14:paraId="1175C399" w14:textId="77777777" w:rsidR="003E0690" w:rsidRPr="003E0690" w:rsidRDefault="003E0690" w:rsidP="00A14B0B">
            <w:pPr>
              <w:spacing w:line="280" w:lineRule="exact"/>
              <w:rPr>
                <w:sz w:val="22"/>
              </w:rPr>
            </w:pPr>
          </w:p>
        </w:tc>
        <w:tc>
          <w:tcPr>
            <w:tcW w:w="850" w:type="dxa"/>
            <w:tcBorders>
              <w:left w:val="single" w:sz="4" w:space="0" w:color="auto"/>
            </w:tcBorders>
            <w:vAlign w:val="center"/>
          </w:tcPr>
          <w:p w14:paraId="6DDD8BE9" w14:textId="77777777" w:rsidR="003E0690" w:rsidRPr="003E0690" w:rsidRDefault="003E0690" w:rsidP="00A14B0B">
            <w:pPr>
              <w:jc w:val="center"/>
              <w:rPr>
                <w:sz w:val="22"/>
              </w:rPr>
            </w:pPr>
            <w:r w:rsidRPr="003E0690">
              <w:rPr>
                <w:sz w:val="22"/>
              </w:rPr>
              <w:fldChar w:fldCharType="begin"/>
            </w:r>
            <w:r w:rsidRPr="003E0690">
              <w:rPr>
                <w:sz w:val="22"/>
              </w:rPr>
              <w:instrText xml:space="preserve"> </w:instrText>
            </w:r>
            <w:r w:rsidRPr="003E0690">
              <w:rPr>
                <w:rFonts w:hint="eastAsia"/>
                <w:sz w:val="22"/>
              </w:rPr>
              <w:instrText>eq \o\ac(</w:instrText>
            </w:r>
            <w:r w:rsidRPr="003E0690">
              <w:rPr>
                <w:rFonts w:hint="eastAsia"/>
                <w:position w:val="-4"/>
                <w:sz w:val="22"/>
              </w:rPr>
              <w:instrText>○</w:instrText>
            </w:r>
            <w:r w:rsidRPr="003E0690">
              <w:rPr>
                <w:rFonts w:hint="eastAsia"/>
                <w:sz w:val="22"/>
              </w:rPr>
              <w:instrText>,印)</w:instrText>
            </w:r>
            <w:r w:rsidRPr="003E0690">
              <w:rPr>
                <w:sz w:val="22"/>
              </w:rPr>
              <w:fldChar w:fldCharType="end"/>
            </w:r>
          </w:p>
        </w:tc>
      </w:tr>
      <w:tr w:rsidR="003E0690" w:rsidRPr="003E0690" w14:paraId="15E8B14E" w14:textId="77777777" w:rsidTr="003E0690">
        <w:trPr>
          <w:trHeight w:val="272"/>
        </w:trPr>
        <w:tc>
          <w:tcPr>
            <w:tcW w:w="1276" w:type="dxa"/>
            <w:vMerge w:val="restart"/>
          </w:tcPr>
          <w:p w14:paraId="1F6F80C1" w14:textId="77777777" w:rsidR="003E0690" w:rsidRPr="003E0690" w:rsidRDefault="003E0690" w:rsidP="00A14B0B">
            <w:pPr>
              <w:rPr>
                <w:sz w:val="22"/>
              </w:rPr>
            </w:pPr>
            <w:r w:rsidRPr="003E0690">
              <w:rPr>
                <w:rFonts w:hint="eastAsia"/>
                <w:sz w:val="22"/>
              </w:rPr>
              <w:t>協力企業</w:t>
            </w:r>
          </w:p>
        </w:tc>
        <w:tc>
          <w:tcPr>
            <w:tcW w:w="1843" w:type="dxa"/>
            <w:vAlign w:val="center"/>
          </w:tcPr>
          <w:p w14:paraId="13AB3180" w14:textId="77777777" w:rsidR="003E0690" w:rsidRPr="003E0690" w:rsidRDefault="003E0690" w:rsidP="00A14B0B">
            <w:pPr>
              <w:spacing w:line="280" w:lineRule="exact"/>
              <w:rPr>
                <w:sz w:val="22"/>
              </w:rPr>
            </w:pPr>
            <w:r w:rsidRPr="003E0690">
              <w:rPr>
                <w:rFonts w:hint="eastAsia"/>
                <w:sz w:val="22"/>
              </w:rPr>
              <w:t>所在地（住所）</w:t>
            </w:r>
          </w:p>
        </w:tc>
        <w:tc>
          <w:tcPr>
            <w:tcW w:w="6662" w:type="dxa"/>
            <w:gridSpan w:val="2"/>
            <w:vAlign w:val="center"/>
          </w:tcPr>
          <w:p w14:paraId="2996B69F" w14:textId="77777777" w:rsidR="003E0690" w:rsidRPr="003E0690" w:rsidRDefault="003E0690" w:rsidP="00A14B0B">
            <w:pPr>
              <w:spacing w:line="280" w:lineRule="exact"/>
              <w:rPr>
                <w:sz w:val="22"/>
              </w:rPr>
            </w:pPr>
          </w:p>
        </w:tc>
      </w:tr>
      <w:tr w:rsidR="003E0690" w:rsidRPr="003E0690" w14:paraId="470632E8" w14:textId="77777777" w:rsidTr="003E0690">
        <w:trPr>
          <w:trHeight w:val="272"/>
        </w:trPr>
        <w:tc>
          <w:tcPr>
            <w:tcW w:w="1276" w:type="dxa"/>
            <w:vMerge/>
          </w:tcPr>
          <w:p w14:paraId="1AE6B203" w14:textId="77777777" w:rsidR="003E0690" w:rsidRPr="003E0690" w:rsidRDefault="003E0690" w:rsidP="00A14B0B">
            <w:pPr>
              <w:rPr>
                <w:sz w:val="22"/>
              </w:rPr>
            </w:pPr>
          </w:p>
        </w:tc>
        <w:tc>
          <w:tcPr>
            <w:tcW w:w="1843" w:type="dxa"/>
            <w:vAlign w:val="center"/>
          </w:tcPr>
          <w:p w14:paraId="1F47EB2B" w14:textId="77777777" w:rsidR="003E0690" w:rsidRPr="003E0690" w:rsidRDefault="003E0690" w:rsidP="00A14B0B">
            <w:pPr>
              <w:spacing w:line="280" w:lineRule="exact"/>
              <w:rPr>
                <w:sz w:val="22"/>
              </w:rPr>
            </w:pPr>
            <w:r w:rsidRPr="003E0690">
              <w:rPr>
                <w:rFonts w:hint="eastAsia"/>
                <w:sz w:val="22"/>
              </w:rPr>
              <w:t>名称または商号</w:t>
            </w:r>
          </w:p>
        </w:tc>
        <w:tc>
          <w:tcPr>
            <w:tcW w:w="6662" w:type="dxa"/>
            <w:gridSpan w:val="2"/>
            <w:vAlign w:val="center"/>
          </w:tcPr>
          <w:p w14:paraId="25158E70" w14:textId="77777777" w:rsidR="003E0690" w:rsidRPr="003E0690" w:rsidRDefault="003E0690" w:rsidP="00A14B0B">
            <w:pPr>
              <w:spacing w:line="280" w:lineRule="exact"/>
              <w:rPr>
                <w:sz w:val="22"/>
              </w:rPr>
            </w:pPr>
          </w:p>
        </w:tc>
      </w:tr>
      <w:tr w:rsidR="003E0690" w:rsidRPr="003E0690" w14:paraId="2C6DD401" w14:textId="77777777" w:rsidTr="003E0690">
        <w:trPr>
          <w:trHeight w:val="850"/>
        </w:trPr>
        <w:tc>
          <w:tcPr>
            <w:tcW w:w="1276" w:type="dxa"/>
            <w:vMerge/>
          </w:tcPr>
          <w:p w14:paraId="53DBCE6A" w14:textId="77777777" w:rsidR="003E0690" w:rsidRPr="003E0690" w:rsidRDefault="003E0690" w:rsidP="00A14B0B">
            <w:pPr>
              <w:rPr>
                <w:sz w:val="22"/>
              </w:rPr>
            </w:pPr>
          </w:p>
        </w:tc>
        <w:tc>
          <w:tcPr>
            <w:tcW w:w="1843" w:type="dxa"/>
            <w:vAlign w:val="center"/>
          </w:tcPr>
          <w:p w14:paraId="328A9412" w14:textId="77777777" w:rsidR="003E0690" w:rsidRPr="003E0690" w:rsidRDefault="003E0690" w:rsidP="00A14B0B">
            <w:pPr>
              <w:spacing w:line="280" w:lineRule="exact"/>
              <w:rPr>
                <w:sz w:val="22"/>
              </w:rPr>
            </w:pPr>
            <w:r w:rsidRPr="003E0690">
              <w:rPr>
                <w:rFonts w:hint="eastAsia"/>
                <w:sz w:val="22"/>
              </w:rPr>
              <w:t>代表者名</w:t>
            </w:r>
          </w:p>
        </w:tc>
        <w:tc>
          <w:tcPr>
            <w:tcW w:w="5812" w:type="dxa"/>
            <w:tcBorders>
              <w:right w:val="single" w:sz="4" w:space="0" w:color="auto"/>
            </w:tcBorders>
            <w:vAlign w:val="center"/>
          </w:tcPr>
          <w:p w14:paraId="095F4F08" w14:textId="77777777" w:rsidR="003E0690" w:rsidRPr="003E0690" w:rsidRDefault="003E0690" w:rsidP="00A14B0B">
            <w:pPr>
              <w:spacing w:line="280" w:lineRule="exact"/>
              <w:rPr>
                <w:sz w:val="22"/>
              </w:rPr>
            </w:pPr>
          </w:p>
        </w:tc>
        <w:tc>
          <w:tcPr>
            <w:tcW w:w="850" w:type="dxa"/>
            <w:tcBorders>
              <w:left w:val="single" w:sz="4" w:space="0" w:color="auto"/>
            </w:tcBorders>
            <w:vAlign w:val="center"/>
          </w:tcPr>
          <w:p w14:paraId="2867AD3D" w14:textId="77777777" w:rsidR="003E0690" w:rsidRPr="003E0690" w:rsidRDefault="003E0690" w:rsidP="00A14B0B">
            <w:pPr>
              <w:jc w:val="center"/>
              <w:rPr>
                <w:sz w:val="22"/>
              </w:rPr>
            </w:pPr>
            <w:r w:rsidRPr="003E0690">
              <w:rPr>
                <w:sz w:val="22"/>
              </w:rPr>
              <w:fldChar w:fldCharType="begin"/>
            </w:r>
            <w:r w:rsidRPr="003E0690">
              <w:rPr>
                <w:sz w:val="22"/>
              </w:rPr>
              <w:instrText xml:space="preserve"> </w:instrText>
            </w:r>
            <w:r w:rsidRPr="003E0690">
              <w:rPr>
                <w:rFonts w:hint="eastAsia"/>
                <w:sz w:val="22"/>
              </w:rPr>
              <w:instrText>eq \o\ac(</w:instrText>
            </w:r>
            <w:r w:rsidRPr="003E0690">
              <w:rPr>
                <w:rFonts w:hint="eastAsia"/>
                <w:position w:val="-4"/>
                <w:sz w:val="22"/>
              </w:rPr>
              <w:instrText>○</w:instrText>
            </w:r>
            <w:r w:rsidRPr="003E0690">
              <w:rPr>
                <w:rFonts w:hint="eastAsia"/>
                <w:sz w:val="22"/>
              </w:rPr>
              <w:instrText>,印)</w:instrText>
            </w:r>
            <w:r w:rsidRPr="003E0690">
              <w:rPr>
                <w:sz w:val="22"/>
              </w:rPr>
              <w:fldChar w:fldCharType="end"/>
            </w:r>
          </w:p>
        </w:tc>
      </w:tr>
    </w:tbl>
    <w:p w14:paraId="6E602EEF" w14:textId="77777777" w:rsidR="003E0690" w:rsidRPr="003E0690" w:rsidRDefault="003E0690" w:rsidP="003E0690">
      <w:pPr>
        <w:rPr>
          <w:sz w:val="18"/>
          <w:szCs w:val="18"/>
        </w:rPr>
      </w:pPr>
    </w:p>
    <w:p w14:paraId="7AF58BBE" w14:textId="77777777" w:rsidR="003E0690" w:rsidRPr="003E0690" w:rsidRDefault="003E0690" w:rsidP="003E0690">
      <w:pPr>
        <w:rPr>
          <w:sz w:val="18"/>
          <w:szCs w:val="18"/>
        </w:rPr>
      </w:pPr>
    </w:p>
    <w:p w14:paraId="4905D77A" w14:textId="61B0D919" w:rsidR="00A14B0B" w:rsidRDefault="00A14B0B" w:rsidP="003E0690">
      <w:pPr>
        <w:rPr>
          <w:sz w:val="18"/>
          <w:szCs w:val="18"/>
        </w:rPr>
      </w:pPr>
    </w:p>
    <w:p w14:paraId="61CF4481" w14:textId="4CBC011C" w:rsidR="00A14B0B" w:rsidRPr="003E0690" w:rsidRDefault="00A14B0B" w:rsidP="003E0690">
      <w:pPr>
        <w:rPr>
          <w:sz w:val="18"/>
          <w:szCs w:val="18"/>
        </w:rPr>
      </w:pPr>
    </w:p>
    <w:p w14:paraId="5992C729" w14:textId="77777777" w:rsidR="003E0690" w:rsidRPr="003E0690" w:rsidRDefault="003E0690" w:rsidP="003E0690">
      <w:pPr>
        <w:rPr>
          <w:sz w:val="18"/>
          <w:szCs w:val="18"/>
        </w:rPr>
      </w:pPr>
      <w:r w:rsidRPr="003E0690">
        <w:rPr>
          <w:noProof/>
          <w:sz w:val="20"/>
        </w:rPr>
        <mc:AlternateContent>
          <mc:Choice Requires="wps">
            <w:drawing>
              <wp:anchor distT="0" distB="0" distL="114300" distR="114300" simplePos="0" relativeHeight="251658242" behindDoc="0" locked="0" layoutInCell="1" allowOverlap="1" wp14:anchorId="47AE8ED7" wp14:editId="0EAABB6E">
                <wp:simplePos x="0" y="0"/>
                <wp:positionH relativeFrom="page">
                  <wp:align>center</wp:align>
                </wp:positionH>
                <wp:positionV relativeFrom="paragraph">
                  <wp:posOffset>154895</wp:posOffset>
                </wp:positionV>
                <wp:extent cx="6235429"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6DABF3" id="直線コネクタ 9" o:spid="_x0000_s1026" style="position:absolute;left:0;text-align:lef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2.2pt" to="49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">
                <w10:wrap anchorx="page"/>
              </v:line>
            </w:pict>
          </mc:Fallback>
        </mc:AlternateContent>
      </w:r>
    </w:p>
    <w:p w14:paraId="6EEF66F4" w14:textId="4D9CD3F9" w:rsidR="003E0690" w:rsidRPr="00105461" w:rsidRDefault="003E0690" w:rsidP="003E0690">
      <w:pPr>
        <w:spacing w:line="240" w:lineRule="exact"/>
        <w:ind w:left="308" w:hangingChars="150" w:hanging="308"/>
        <w:rPr>
          <w:sz w:val="20"/>
          <w:szCs w:val="24"/>
        </w:rPr>
      </w:pPr>
      <w:r w:rsidRPr="00105461">
        <w:rPr>
          <w:rFonts w:hint="eastAsia"/>
          <w:sz w:val="20"/>
          <w:szCs w:val="24"/>
        </w:rPr>
        <w:t>※</w:t>
      </w:r>
      <w:r w:rsidRPr="00105461">
        <w:rPr>
          <w:sz w:val="20"/>
          <w:szCs w:val="24"/>
        </w:rPr>
        <w:t xml:space="preserve">1　</w:t>
      </w:r>
      <w:r w:rsidR="00DA75EB" w:rsidRPr="00105461">
        <w:rPr>
          <w:sz w:val="20"/>
          <w:szCs w:val="20"/>
        </w:rPr>
        <w:t>SPCを設立しない場合は、グループの適切な名称を設定した上で、代表企業を選定</w:t>
      </w:r>
      <w:r w:rsidRPr="00105461">
        <w:rPr>
          <w:rFonts w:hint="eastAsia"/>
          <w:sz w:val="20"/>
          <w:szCs w:val="20"/>
        </w:rPr>
        <w:t>すること。</w:t>
      </w:r>
    </w:p>
    <w:p w14:paraId="714D9087" w14:textId="0451D259" w:rsidR="003E0690" w:rsidRPr="00105461" w:rsidRDefault="003E0690" w:rsidP="003E0690">
      <w:pPr>
        <w:spacing w:line="240" w:lineRule="exact"/>
        <w:ind w:left="308" w:hangingChars="150" w:hanging="308"/>
        <w:rPr>
          <w:rFonts w:cs="Times New Roman"/>
          <w:kern w:val="0"/>
          <w:szCs w:val="21"/>
        </w:rPr>
      </w:pPr>
      <w:r w:rsidRPr="00105461">
        <w:rPr>
          <w:rFonts w:hint="eastAsia"/>
          <w:sz w:val="20"/>
          <w:szCs w:val="24"/>
        </w:rPr>
        <w:t>※</w:t>
      </w:r>
      <w:r w:rsidRPr="00105461">
        <w:rPr>
          <w:sz w:val="20"/>
          <w:szCs w:val="24"/>
        </w:rPr>
        <w:t>2　欄が足りない場合は、本様式に準じて追加・作成すること。</w:t>
      </w:r>
    </w:p>
    <w:p w14:paraId="30DFAF0E" w14:textId="5C0FD998" w:rsidR="001236CC" w:rsidRDefault="001236CC" w:rsidP="001236CC">
      <w:pPr>
        <w:pStyle w:val="2"/>
      </w:pPr>
      <w:bookmarkStart w:id="22" w:name="_Toc148608766"/>
      <w:bookmarkStart w:id="23" w:name="_Toc201407596"/>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3</w:t>
      </w:r>
      <w:r>
        <w:fldChar w:fldCharType="end"/>
      </w:r>
      <w:r>
        <w:noBreakHyphen/>
      </w:r>
      <w:r>
        <w:fldChar w:fldCharType="begin"/>
      </w:r>
      <w:r>
        <w:instrText xml:space="preserve"> </w:instrText>
      </w:r>
      <w:r>
        <w:rPr>
          <w:rFonts w:hint="eastAsia"/>
        </w:rPr>
        <w:instrText>SEQ 表 \* ARABIC \s 1</w:instrText>
      </w:r>
      <w:r>
        <w:instrText xml:space="preserve"> </w:instrText>
      </w:r>
      <w:r>
        <w:fldChar w:fldCharType="separate"/>
      </w:r>
      <w:r w:rsidR="00C1557F">
        <w:rPr>
          <w:noProof/>
        </w:rPr>
        <w:t>2</w:t>
      </w:r>
      <w:r>
        <w:fldChar w:fldCharType="end"/>
      </w:r>
      <w:r>
        <w:rPr>
          <w:rFonts w:hint="eastAsia"/>
        </w:rPr>
        <w:t>）参加資格確認申請書</w:t>
      </w:r>
      <w:bookmarkEnd w:id="22"/>
      <w:bookmarkEnd w:id="23"/>
    </w:p>
    <w:p w14:paraId="243A8E7F" w14:textId="77777777" w:rsidR="00A14B0B" w:rsidRPr="00A14B0B" w:rsidRDefault="00A14B0B" w:rsidP="00A14B0B">
      <w:pPr>
        <w:jc w:val="center"/>
        <w:rPr>
          <w:b/>
          <w:kern w:val="0"/>
        </w:rPr>
      </w:pPr>
      <w:r w:rsidRPr="00A14B0B">
        <w:rPr>
          <w:rFonts w:hint="eastAsia"/>
          <w:b/>
          <w:kern w:val="0"/>
        </w:rPr>
        <w:t>参加資格確認申請書</w:t>
      </w:r>
    </w:p>
    <w:p w14:paraId="757970A2" w14:textId="77777777" w:rsidR="00A14B0B" w:rsidRPr="00A14B0B" w:rsidRDefault="00A14B0B" w:rsidP="00A14B0B">
      <w:pPr>
        <w:jc w:val="right"/>
        <w:rPr>
          <w:kern w:val="0"/>
          <w:sz w:val="22"/>
        </w:rPr>
      </w:pPr>
      <w:r w:rsidRPr="00A14B0B">
        <w:rPr>
          <w:rFonts w:hint="eastAsia"/>
          <w:kern w:val="0"/>
          <w:sz w:val="22"/>
        </w:rPr>
        <w:t>令和　　年　　月　　日</w:t>
      </w:r>
    </w:p>
    <w:p w14:paraId="4EE2DE8D" w14:textId="04E56E10" w:rsidR="00A14B0B" w:rsidRPr="00A14B0B" w:rsidRDefault="005C3F7D" w:rsidP="00A14B0B">
      <w:pPr>
        <w:rPr>
          <w:kern w:val="0"/>
          <w:sz w:val="22"/>
        </w:rPr>
      </w:pPr>
      <w:r>
        <w:rPr>
          <w:rFonts w:hint="eastAsia"/>
          <w:kern w:val="0"/>
          <w:sz w:val="22"/>
        </w:rPr>
        <w:t>松前町</w:t>
      </w:r>
      <w:r w:rsidR="00A14B0B" w:rsidRPr="00A14B0B">
        <w:rPr>
          <w:rFonts w:hint="eastAsia"/>
          <w:kern w:val="0"/>
          <w:sz w:val="22"/>
        </w:rPr>
        <w:t>長　様</w:t>
      </w:r>
    </w:p>
    <w:tbl>
      <w:tblPr>
        <w:tblW w:w="9223" w:type="dxa"/>
        <w:jc w:val="right"/>
        <w:tblLook w:val="01E0" w:firstRow="1" w:lastRow="1" w:firstColumn="1" w:lastColumn="1" w:noHBand="0" w:noVBand="0"/>
      </w:tblPr>
      <w:tblGrid>
        <w:gridCol w:w="5087"/>
        <w:gridCol w:w="2941"/>
        <w:gridCol w:w="643"/>
        <w:gridCol w:w="552"/>
      </w:tblGrid>
      <w:tr w:rsidR="00A14B0B" w:rsidRPr="00A14B0B" w14:paraId="1A594936" w14:textId="77777777" w:rsidTr="00A14B0B">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7080B00B" w14:textId="77777777" w:rsidR="00A14B0B" w:rsidRPr="00A14B0B" w:rsidRDefault="00A14B0B" w:rsidP="00A14B0B">
            <w:pPr>
              <w:spacing w:line="320" w:lineRule="exact"/>
              <w:jc w:val="right"/>
              <w:rPr>
                <w:sz w:val="22"/>
              </w:rPr>
            </w:pPr>
            <w:r w:rsidRPr="00A14B0B">
              <w:rPr>
                <w:rFonts w:hint="eastAsia"/>
                <w:sz w:val="22"/>
              </w:rPr>
              <w:t>グループ名</w:t>
            </w:r>
          </w:p>
        </w:tc>
        <w:tc>
          <w:tcPr>
            <w:tcW w:w="2950" w:type="dxa"/>
            <w:tcBorders>
              <w:top w:val="single" w:sz="4" w:space="0" w:color="FFFFFF"/>
              <w:left w:val="single" w:sz="4" w:space="0" w:color="FFFFFF"/>
              <w:bottom w:val="single" w:sz="4" w:space="0" w:color="auto"/>
              <w:right w:val="single" w:sz="4" w:space="0" w:color="FFFFFF" w:themeColor="background1"/>
            </w:tcBorders>
            <w:vAlign w:val="center"/>
          </w:tcPr>
          <w:p w14:paraId="13EE9A9F" w14:textId="77777777" w:rsidR="00A14B0B" w:rsidRPr="00A14B0B" w:rsidRDefault="00A14B0B" w:rsidP="00A14B0B">
            <w:pPr>
              <w:spacing w:line="320" w:lineRule="exact"/>
              <w:rPr>
                <w:sz w:val="22"/>
              </w:rPr>
            </w:pPr>
          </w:p>
        </w:tc>
        <w:tc>
          <w:tcPr>
            <w:tcW w:w="1171"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43AE8CB8" w14:textId="77777777" w:rsidR="00A14B0B" w:rsidRPr="00A14B0B" w:rsidRDefault="00A14B0B" w:rsidP="00A14B0B">
            <w:pPr>
              <w:spacing w:line="320" w:lineRule="exact"/>
              <w:rPr>
                <w:sz w:val="22"/>
              </w:rPr>
            </w:pPr>
            <w:r w:rsidRPr="00A14B0B">
              <w:rPr>
                <w:rFonts w:hint="eastAsia"/>
                <w:sz w:val="22"/>
              </w:rPr>
              <w:t>グループ</w:t>
            </w:r>
          </w:p>
        </w:tc>
      </w:tr>
      <w:tr w:rsidR="00A14B0B" w:rsidRPr="00A14B0B" w14:paraId="4E079070" w14:textId="77777777" w:rsidTr="00A14B0B">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6E5A5257" w14:textId="77777777" w:rsidR="00A14B0B" w:rsidRPr="00A14B0B" w:rsidRDefault="00A14B0B" w:rsidP="00A14B0B">
            <w:pPr>
              <w:spacing w:beforeLines="50" w:before="171" w:line="320" w:lineRule="exact"/>
              <w:jc w:val="right"/>
              <w:rPr>
                <w:sz w:val="22"/>
              </w:rPr>
            </w:pPr>
            <w:r w:rsidRPr="00A14B0B">
              <w:rPr>
                <w:rFonts w:hint="eastAsia"/>
                <w:sz w:val="22"/>
              </w:rPr>
              <w:t xml:space="preserve">所在地（住所）　</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1A15B683" w14:textId="77777777" w:rsidR="00A14B0B" w:rsidRPr="00A14B0B" w:rsidRDefault="00A14B0B" w:rsidP="00A14B0B">
            <w:pPr>
              <w:spacing w:beforeLines="50" w:before="171" w:line="320" w:lineRule="exact"/>
              <w:rPr>
                <w:sz w:val="22"/>
              </w:rPr>
            </w:pPr>
          </w:p>
        </w:tc>
      </w:tr>
      <w:tr w:rsidR="00A14B0B" w:rsidRPr="00A14B0B" w14:paraId="5E15926A" w14:textId="77777777" w:rsidTr="00A14B0B">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33CF228" w14:textId="77777777" w:rsidR="00A14B0B" w:rsidRPr="00A14B0B" w:rsidRDefault="00A14B0B" w:rsidP="00A14B0B">
            <w:pPr>
              <w:spacing w:line="320" w:lineRule="exact"/>
              <w:jc w:val="right"/>
              <w:rPr>
                <w:sz w:val="22"/>
              </w:rPr>
            </w:pPr>
            <w:r w:rsidRPr="00A14B0B">
              <w:rPr>
                <w:rFonts w:hint="eastAsia"/>
                <w:sz w:val="20"/>
              </w:rPr>
              <w:t>代表企業　代表者または復代理人　名称または商号</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2422975D" w14:textId="77777777" w:rsidR="00A14B0B" w:rsidRPr="00A14B0B" w:rsidRDefault="00A14B0B" w:rsidP="00A14B0B">
            <w:pPr>
              <w:spacing w:line="320" w:lineRule="exact"/>
              <w:rPr>
                <w:sz w:val="22"/>
              </w:rPr>
            </w:pPr>
          </w:p>
        </w:tc>
      </w:tr>
      <w:tr w:rsidR="00A14B0B" w:rsidRPr="00A14B0B" w14:paraId="3E956679" w14:textId="77777777" w:rsidTr="00A14B0B">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7C9EDF38" w14:textId="77777777" w:rsidR="00A14B0B" w:rsidRPr="00A14B0B" w:rsidRDefault="00A14B0B" w:rsidP="00A14B0B">
            <w:pPr>
              <w:spacing w:line="320" w:lineRule="exact"/>
              <w:jc w:val="right"/>
              <w:rPr>
                <w:sz w:val="22"/>
              </w:rPr>
            </w:pPr>
            <w:r w:rsidRPr="00A14B0B">
              <w:rPr>
                <w:rFonts w:hint="eastAsia"/>
                <w:sz w:val="22"/>
              </w:rPr>
              <w:t>氏名</w:t>
            </w:r>
          </w:p>
        </w:tc>
        <w:tc>
          <w:tcPr>
            <w:tcW w:w="3595" w:type="dxa"/>
            <w:gridSpan w:val="2"/>
            <w:tcBorders>
              <w:top w:val="single" w:sz="4" w:space="0" w:color="auto"/>
              <w:left w:val="single" w:sz="4" w:space="0" w:color="FFFFFF"/>
              <w:bottom w:val="single" w:sz="4" w:space="0" w:color="auto"/>
              <w:right w:val="single" w:sz="4" w:space="0" w:color="FFFFFF"/>
            </w:tcBorders>
            <w:vAlign w:val="center"/>
          </w:tcPr>
          <w:p w14:paraId="75E66B11" w14:textId="77777777" w:rsidR="00A14B0B" w:rsidRPr="00A14B0B" w:rsidRDefault="00A14B0B" w:rsidP="00A14B0B">
            <w:pPr>
              <w:spacing w:line="320" w:lineRule="exact"/>
              <w:rPr>
                <w:sz w:val="22"/>
              </w:rPr>
            </w:pPr>
          </w:p>
        </w:tc>
        <w:tc>
          <w:tcPr>
            <w:tcW w:w="526" w:type="dxa"/>
            <w:tcBorders>
              <w:top w:val="single" w:sz="4" w:space="0" w:color="auto"/>
              <w:left w:val="single" w:sz="4" w:space="0" w:color="FFFFFF"/>
              <w:bottom w:val="single" w:sz="4" w:space="0" w:color="auto"/>
              <w:right w:val="single" w:sz="4" w:space="0" w:color="FFFFFF"/>
            </w:tcBorders>
            <w:vAlign w:val="center"/>
          </w:tcPr>
          <w:p w14:paraId="23A6519B" w14:textId="5C23BA59" w:rsidR="00A14B0B" w:rsidRPr="00A14B0B" w:rsidRDefault="00A14B0B" w:rsidP="00A14B0B">
            <w:pPr>
              <w:spacing w:line="320" w:lineRule="exact"/>
              <w:rPr>
                <w:sz w:val="22"/>
              </w:rPr>
            </w:pPr>
            <w:r>
              <w:rPr>
                <w:kern w:val="0"/>
                <w:sz w:val="22"/>
              </w:rPr>
              <w:fldChar w:fldCharType="begin"/>
            </w:r>
            <w:r>
              <w:rPr>
                <w:kern w:val="0"/>
                <w:sz w:val="22"/>
              </w:rPr>
              <w:instrText xml:space="preserve"> </w:instrText>
            </w:r>
            <w:r>
              <w:rPr>
                <w:rFonts w:hint="eastAsia"/>
                <w:kern w:val="0"/>
                <w:sz w:val="22"/>
              </w:rPr>
              <w:instrText>eq \o\ac(</w:instrText>
            </w:r>
            <w:r w:rsidRPr="00A14B0B">
              <w:rPr>
                <w:rFonts w:hint="eastAsia"/>
                <w:kern w:val="0"/>
                <w:position w:val="-2"/>
                <w:sz w:val="33"/>
              </w:rPr>
              <w:instrText>○</w:instrText>
            </w:r>
            <w:r>
              <w:rPr>
                <w:rFonts w:hint="eastAsia"/>
                <w:kern w:val="0"/>
                <w:sz w:val="22"/>
              </w:rPr>
              <w:instrText>,印)</w:instrText>
            </w:r>
            <w:r>
              <w:rPr>
                <w:kern w:val="0"/>
                <w:sz w:val="22"/>
              </w:rPr>
              <w:fldChar w:fldCharType="end"/>
            </w:r>
          </w:p>
        </w:tc>
      </w:tr>
    </w:tbl>
    <w:p w14:paraId="04890E85" w14:textId="77777777" w:rsidR="00A14B0B" w:rsidRPr="00A14B0B" w:rsidRDefault="00A14B0B" w:rsidP="00A14B0B">
      <w:pPr>
        <w:pStyle w:val="afb"/>
        <w:ind w:firstLineChars="50" w:firstLine="113"/>
        <w:jc w:val="right"/>
        <w:rPr>
          <w:rFonts w:ascii="ＭＳ 明朝" w:hAnsi="ＭＳ 明朝"/>
          <w:sz w:val="22"/>
          <w:szCs w:val="22"/>
        </w:rPr>
      </w:pPr>
      <w:r w:rsidRPr="00A14B0B">
        <w:rPr>
          <w:rFonts w:ascii="ＭＳ 明朝" w:hAnsi="ＭＳ 明朝" w:hint="eastAsia"/>
          <w:sz w:val="22"/>
          <w:szCs w:val="22"/>
        </w:rPr>
        <w:t xml:space="preserve">　</w:t>
      </w:r>
      <w:r w:rsidRPr="00A14B0B">
        <w:rPr>
          <w:rFonts w:ascii="ＭＳ 明朝" w:hAnsi="ＭＳ 明朝"/>
          <w:sz w:val="22"/>
          <w:szCs w:val="22"/>
        </w:rPr>
        <w:t xml:space="preserve"> </w:t>
      </w:r>
    </w:p>
    <w:p w14:paraId="18FEC0A3" w14:textId="603D3D4A" w:rsidR="00A14B0B" w:rsidRPr="00A14B0B" w:rsidRDefault="00A14B0B" w:rsidP="00A14B0B">
      <w:pPr>
        <w:ind w:firstLineChars="100" w:firstLine="225"/>
        <w:rPr>
          <w:bCs/>
          <w:sz w:val="22"/>
        </w:rPr>
      </w:pPr>
      <w:r w:rsidRPr="00A14B0B">
        <w:rPr>
          <w:rFonts w:hint="eastAsia"/>
          <w:sz w:val="22"/>
        </w:rPr>
        <w:t>令和</w:t>
      </w:r>
      <w:r>
        <w:rPr>
          <w:rFonts w:hint="eastAsia"/>
          <w:sz w:val="22"/>
        </w:rPr>
        <w:t>７</w:t>
      </w:r>
      <w:r w:rsidRPr="00A14B0B">
        <w:rPr>
          <w:rFonts w:hint="eastAsia"/>
          <w:sz w:val="22"/>
        </w:rPr>
        <w:t>年</w:t>
      </w:r>
      <w:r w:rsidR="00B666DC">
        <w:rPr>
          <w:rFonts w:hint="eastAsia"/>
          <w:sz w:val="22"/>
        </w:rPr>
        <w:t>７月２日</w:t>
      </w:r>
      <w:r w:rsidRPr="00A14B0B">
        <w:rPr>
          <w:rFonts w:hint="eastAsia"/>
          <w:sz w:val="22"/>
        </w:rPr>
        <w:t>付で募集要項等の公表がありました「</w:t>
      </w:r>
      <w:r>
        <w:rPr>
          <w:rFonts w:hint="eastAsia"/>
          <w:sz w:val="22"/>
        </w:rPr>
        <w:t>松前町社会教育施設等維持管理運営事業</w:t>
      </w:r>
      <w:r w:rsidRPr="00A14B0B">
        <w:rPr>
          <w:rFonts w:hint="eastAsia"/>
          <w:sz w:val="22"/>
        </w:rPr>
        <w:t>」に係る公募型プロポーザルの参加資格の確認を下記の書類を添えて申請します</w:t>
      </w:r>
      <w:r w:rsidRPr="00A14B0B">
        <w:rPr>
          <w:rFonts w:hint="eastAsia"/>
          <w:bCs/>
          <w:sz w:val="22"/>
        </w:rPr>
        <w:t>。</w:t>
      </w:r>
    </w:p>
    <w:p w14:paraId="0030E929" w14:textId="77777777" w:rsidR="00A14B0B" w:rsidRPr="00A14B0B" w:rsidRDefault="00A14B0B" w:rsidP="00A14B0B">
      <w:pPr>
        <w:ind w:firstLineChars="100" w:firstLine="225"/>
        <w:rPr>
          <w:sz w:val="22"/>
        </w:rPr>
      </w:pPr>
      <w:r w:rsidRPr="00A14B0B">
        <w:rPr>
          <w:rFonts w:hint="eastAsia"/>
          <w:bCs/>
          <w:sz w:val="22"/>
        </w:rPr>
        <w:t>なお、募集要項に定められた参加資格要件を満たしていること、ならびに、この参加資格申請書および添付書類の全てが記載事項と相違ないことを誓約します。</w:t>
      </w:r>
    </w:p>
    <w:p w14:paraId="6F6D895B" w14:textId="77777777" w:rsidR="00A14B0B" w:rsidRPr="00A14B0B" w:rsidRDefault="00A14B0B" w:rsidP="00A14B0B">
      <w:pPr>
        <w:ind w:firstLineChars="100" w:firstLine="225"/>
        <w:rPr>
          <w:sz w:val="22"/>
        </w:rPr>
      </w:pPr>
    </w:p>
    <w:tbl>
      <w:tblPr>
        <w:tblStyle w:val="aa"/>
        <w:tblW w:w="9923" w:type="dxa"/>
        <w:tblInd w:w="-5" w:type="dxa"/>
        <w:tblLook w:val="04A0" w:firstRow="1" w:lastRow="0" w:firstColumn="1" w:lastColumn="0" w:noHBand="0" w:noVBand="1"/>
      </w:tblPr>
      <w:tblGrid>
        <w:gridCol w:w="5086"/>
        <w:gridCol w:w="1017"/>
        <w:gridCol w:w="1273"/>
        <w:gridCol w:w="1273"/>
        <w:gridCol w:w="1274"/>
      </w:tblGrid>
      <w:tr w:rsidR="00A14B0B" w:rsidRPr="00A14B0B" w14:paraId="3F561615" w14:textId="77777777" w:rsidTr="008771F8">
        <w:trPr>
          <w:trHeight w:val="269"/>
        </w:trPr>
        <w:tc>
          <w:tcPr>
            <w:tcW w:w="5086" w:type="dxa"/>
            <w:vMerge w:val="restart"/>
            <w:shd w:val="clear" w:color="auto" w:fill="D9D9D9" w:themeFill="background1" w:themeFillShade="D9"/>
            <w:vAlign w:val="center"/>
          </w:tcPr>
          <w:p w14:paraId="583B627E" w14:textId="77777777" w:rsidR="00A14B0B" w:rsidRPr="00A14B0B" w:rsidRDefault="00A14B0B" w:rsidP="00A14B0B">
            <w:pPr>
              <w:spacing w:line="240" w:lineRule="exact"/>
              <w:jc w:val="center"/>
              <w:rPr>
                <w:sz w:val="22"/>
              </w:rPr>
            </w:pPr>
            <w:r w:rsidRPr="00A14B0B">
              <w:rPr>
                <w:rFonts w:hint="eastAsia"/>
                <w:sz w:val="22"/>
              </w:rPr>
              <w:t>添付書類名</w:t>
            </w:r>
          </w:p>
        </w:tc>
        <w:tc>
          <w:tcPr>
            <w:tcW w:w="1017" w:type="dxa"/>
            <w:vMerge w:val="restart"/>
            <w:shd w:val="clear" w:color="auto" w:fill="D9D9D9" w:themeFill="background1" w:themeFillShade="D9"/>
            <w:vAlign w:val="center"/>
          </w:tcPr>
          <w:p w14:paraId="793E5C5A" w14:textId="77777777" w:rsidR="00A14B0B" w:rsidRPr="00A14B0B" w:rsidRDefault="00A14B0B" w:rsidP="00A14B0B">
            <w:pPr>
              <w:spacing w:line="240" w:lineRule="exact"/>
              <w:jc w:val="center"/>
              <w:rPr>
                <w:sz w:val="22"/>
              </w:rPr>
            </w:pPr>
            <w:r w:rsidRPr="00A14B0B">
              <w:rPr>
                <w:rFonts w:hint="eastAsia"/>
                <w:sz w:val="22"/>
              </w:rPr>
              <w:t>様式</w:t>
            </w:r>
          </w:p>
        </w:tc>
        <w:tc>
          <w:tcPr>
            <w:tcW w:w="1273" w:type="dxa"/>
            <w:vMerge w:val="restart"/>
            <w:shd w:val="clear" w:color="auto" w:fill="D9D9D9" w:themeFill="background1" w:themeFillShade="D9"/>
            <w:vAlign w:val="center"/>
          </w:tcPr>
          <w:p w14:paraId="6869EE11" w14:textId="77777777" w:rsidR="00A14B0B" w:rsidRPr="00A14B0B" w:rsidRDefault="00A14B0B" w:rsidP="00A14B0B">
            <w:pPr>
              <w:spacing w:line="240" w:lineRule="exact"/>
              <w:jc w:val="center"/>
              <w:rPr>
                <w:sz w:val="22"/>
              </w:rPr>
            </w:pPr>
            <w:r w:rsidRPr="00A14B0B">
              <w:rPr>
                <w:rFonts w:hint="eastAsia"/>
                <w:sz w:val="22"/>
              </w:rPr>
              <w:t>提出対象</w:t>
            </w:r>
          </w:p>
          <w:p w14:paraId="42DEE84E" w14:textId="77777777" w:rsidR="00A14B0B" w:rsidRPr="00A14B0B" w:rsidRDefault="00A14B0B" w:rsidP="00A14B0B">
            <w:pPr>
              <w:spacing w:line="240" w:lineRule="exact"/>
              <w:jc w:val="center"/>
              <w:rPr>
                <w:sz w:val="22"/>
              </w:rPr>
            </w:pPr>
            <w:r w:rsidRPr="00A14B0B">
              <w:rPr>
                <w:rFonts w:hint="eastAsia"/>
                <w:sz w:val="22"/>
              </w:rPr>
              <w:t>企業</w:t>
            </w:r>
          </w:p>
        </w:tc>
        <w:tc>
          <w:tcPr>
            <w:tcW w:w="2547" w:type="dxa"/>
            <w:gridSpan w:val="2"/>
            <w:shd w:val="clear" w:color="auto" w:fill="D9D9D9" w:themeFill="background1" w:themeFillShade="D9"/>
          </w:tcPr>
          <w:p w14:paraId="7C82C1EA" w14:textId="77777777" w:rsidR="00A14B0B" w:rsidRPr="00A14B0B" w:rsidRDefault="00A14B0B" w:rsidP="00A14B0B">
            <w:pPr>
              <w:spacing w:line="240" w:lineRule="exact"/>
              <w:jc w:val="center"/>
              <w:rPr>
                <w:sz w:val="22"/>
              </w:rPr>
            </w:pPr>
            <w:r w:rsidRPr="00A14B0B">
              <w:rPr>
                <w:rFonts w:hint="eastAsia"/>
                <w:sz w:val="22"/>
              </w:rPr>
              <w:t>チェック欄</w:t>
            </w:r>
          </w:p>
        </w:tc>
      </w:tr>
      <w:tr w:rsidR="00A14B0B" w:rsidRPr="00A14B0B" w14:paraId="6323FCB0" w14:textId="77777777" w:rsidTr="008771F8">
        <w:trPr>
          <w:trHeight w:val="269"/>
        </w:trPr>
        <w:tc>
          <w:tcPr>
            <w:tcW w:w="5086" w:type="dxa"/>
            <w:vMerge/>
            <w:shd w:val="clear" w:color="auto" w:fill="D9D9D9" w:themeFill="background1" w:themeFillShade="D9"/>
            <w:vAlign w:val="center"/>
          </w:tcPr>
          <w:p w14:paraId="649A0901" w14:textId="77777777" w:rsidR="00A14B0B" w:rsidRPr="00A14B0B" w:rsidRDefault="00A14B0B" w:rsidP="00A14B0B">
            <w:pPr>
              <w:spacing w:line="240" w:lineRule="exact"/>
              <w:jc w:val="center"/>
              <w:rPr>
                <w:sz w:val="22"/>
              </w:rPr>
            </w:pPr>
          </w:p>
        </w:tc>
        <w:tc>
          <w:tcPr>
            <w:tcW w:w="1017" w:type="dxa"/>
            <w:vMerge/>
            <w:shd w:val="clear" w:color="auto" w:fill="D9D9D9" w:themeFill="background1" w:themeFillShade="D9"/>
          </w:tcPr>
          <w:p w14:paraId="0458625A" w14:textId="77777777" w:rsidR="00A14B0B" w:rsidRPr="00A14B0B" w:rsidRDefault="00A14B0B" w:rsidP="00A14B0B">
            <w:pPr>
              <w:spacing w:line="240" w:lineRule="exact"/>
              <w:jc w:val="center"/>
              <w:rPr>
                <w:sz w:val="22"/>
              </w:rPr>
            </w:pPr>
          </w:p>
        </w:tc>
        <w:tc>
          <w:tcPr>
            <w:tcW w:w="1273" w:type="dxa"/>
            <w:vMerge/>
            <w:shd w:val="clear" w:color="auto" w:fill="D9D9D9" w:themeFill="background1" w:themeFillShade="D9"/>
            <w:vAlign w:val="center"/>
          </w:tcPr>
          <w:p w14:paraId="4DC1DB41" w14:textId="77777777" w:rsidR="00A14B0B" w:rsidRPr="00A14B0B" w:rsidRDefault="00A14B0B" w:rsidP="00A14B0B">
            <w:pPr>
              <w:spacing w:line="240" w:lineRule="exact"/>
              <w:jc w:val="center"/>
              <w:rPr>
                <w:sz w:val="22"/>
              </w:rPr>
            </w:pPr>
          </w:p>
        </w:tc>
        <w:tc>
          <w:tcPr>
            <w:tcW w:w="1273" w:type="dxa"/>
            <w:shd w:val="clear" w:color="auto" w:fill="D9D9D9" w:themeFill="background1" w:themeFillShade="D9"/>
          </w:tcPr>
          <w:p w14:paraId="21052E2C" w14:textId="77777777" w:rsidR="00A14B0B" w:rsidRPr="00A14B0B" w:rsidRDefault="00A14B0B" w:rsidP="00A14B0B">
            <w:pPr>
              <w:spacing w:line="240" w:lineRule="exact"/>
              <w:jc w:val="center"/>
              <w:rPr>
                <w:sz w:val="22"/>
              </w:rPr>
            </w:pPr>
            <w:r w:rsidRPr="00A14B0B">
              <w:rPr>
                <w:rFonts w:hint="eastAsia"/>
                <w:sz w:val="22"/>
              </w:rPr>
              <w:t>グループ</w:t>
            </w:r>
          </w:p>
        </w:tc>
        <w:tc>
          <w:tcPr>
            <w:tcW w:w="1274" w:type="dxa"/>
            <w:shd w:val="clear" w:color="auto" w:fill="D9D9D9" w:themeFill="background1" w:themeFillShade="D9"/>
          </w:tcPr>
          <w:p w14:paraId="5EC9147E" w14:textId="66FD8BA4" w:rsidR="00A14B0B" w:rsidRPr="00A14B0B" w:rsidRDefault="004F31BB" w:rsidP="00A14B0B">
            <w:pPr>
              <w:spacing w:line="240" w:lineRule="exact"/>
              <w:jc w:val="center"/>
              <w:rPr>
                <w:sz w:val="22"/>
              </w:rPr>
            </w:pPr>
            <w:r>
              <w:rPr>
                <w:rFonts w:hint="eastAsia"/>
                <w:sz w:val="22"/>
              </w:rPr>
              <w:t>町</w:t>
            </w:r>
          </w:p>
        </w:tc>
      </w:tr>
      <w:tr w:rsidR="00A14B0B" w:rsidRPr="00A14B0B" w14:paraId="05B0C2CF" w14:textId="77777777" w:rsidTr="008771F8">
        <w:tc>
          <w:tcPr>
            <w:tcW w:w="5086" w:type="dxa"/>
            <w:vAlign w:val="center"/>
          </w:tcPr>
          <w:p w14:paraId="76A1E0BF" w14:textId="45496F16" w:rsidR="00A14B0B" w:rsidRPr="00A14B0B" w:rsidRDefault="00A14B0B" w:rsidP="00A14B0B">
            <w:pPr>
              <w:spacing w:line="280" w:lineRule="exact"/>
              <w:rPr>
                <w:sz w:val="22"/>
              </w:rPr>
            </w:pPr>
            <w:r w:rsidRPr="00A14B0B">
              <w:rPr>
                <w:rFonts w:hint="eastAsia"/>
                <w:sz w:val="22"/>
              </w:rPr>
              <w:t>構成企業</w:t>
            </w:r>
            <w:r w:rsidR="00C402D0">
              <w:rPr>
                <w:rFonts w:hint="eastAsia"/>
                <w:sz w:val="22"/>
              </w:rPr>
              <w:t>等</w:t>
            </w:r>
            <w:r w:rsidRPr="00A14B0B">
              <w:rPr>
                <w:rFonts w:hint="eastAsia"/>
                <w:sz w:val="22"/>
              </w:rPr>
              <w:t>一覧表</w:t>
            </w:r>
          </w:p>
        </w:tc>
        <w:tc>
          <w:tcPr>
            <w:tcW w:w="1017" w:type="dxa"/>
            <w:vAlign w:val="center"/>
          </w:tcPr>
          <w:p w14:paraId="3B380668" w14:textId="2D377E4D" w:rsidR="00A14B0B" w:rsidRPr="00A14B0B" w:rsidRDefault="008A686A" w:rsidP="00A14B0B">
            <w:pPr>
              <w:jc w:val="center"/>
              <w:rPr>
                <w:sz w:val="22"/>
              </w:rPr>
            </w:pPr>
            <w:r>
              <w:rPr>
                <w:rFonts w:hint="eastAsia"/>
                <w:sz w:val="22"/>
              </w:rPr>
              <w:t>3</w:t>
            </w:r>
            <w:r w:rsidR="00C46C34">
              <w:rPr>
                <w:rFonts w:hint="eastAsia"/>
                <w:sz w:val="22"/>
              </w:rPr>
              <w:t>-3</w:t>
            </w:r>
          </w:p>
        </w:tc>
        <w:tc>
          <w:tcPr>
            <w:tcW w:w="1273" w:type="dxa"/>
            <w:vMerge w:val="restart"/>
            <w:vAlign w:val="center"/>
          </w:tcPr>
          <w:p w14:paraId="0435193A" w14:textId="12FADE91" w:rsidR="00A14B0B" w:rsidRPr="00A14B0B" w:rsidRDefault="00A14B0B" w:rsidP="00A14B0B">
            <w:pPr>
              <w:rPr>
                <w:sz w:val="22"/>
              </w:rPr>
            </w:pPr>
            <w:r w:rsidRPr="00A14B0B">
              <w:rPr>
                <w:rFonts w:hint="eastAsia"/>
                <w:sz w:val="22"/>
              </w:rPr>
              <w:t>構成企業</w:t>
            </w:r>
            <w:r w:rsidR="00C402D0">
              <w:rPr>
                <w:rFonts w:hint="eastAsia"/>
                <w:sz w:val="22"/>
              </w:rPr>
              <w:t>協力企業</w:t>
            </w:r>
          </w:p>
        </w:tc>
        <w:tc>
          <w:tcPr>
            <w:tcW w:w="1273" w:type="dxa"/>
            <w:vAlign w:val="center"/>
          </w:tcPr>
          <w:p w14:paraId="041587F0" w14:textId="77777777" w:rsidR="00A14B0B" w:rsidRPr="00A14B0B" w:rsidRDefault="00A14B0B" w:rsidP="00A14B0B">
            <w:pPr>
              <w:jc w:val="center"/>
              <w:rPr>
                <w:sz w:val="22"/>
              </w:rPr>
            </w:pPr>
            <w:r w:rsidRPr="00A14B0B">
              <w:rPr>
                <w:rFonts w:hint="eastAsia"/>
                <w:sz w:val="22"/>
              </w:rPr>
              <w:t>□</w:t>
            </w:r>
          </w:p>
        </w:tc>
        <w:tc>
          <w:tcPr>
            <w:tcW w:w="1274" w:type="dxa"/>
            <w:vAlign w:val="center"/>
          </w:tcPr>
          <w:p w14:paraId="490CA8B3" w14:textId="77777777" w:rsidR="00A14B0B" w:rsidRPr="00A14B0B" w:rsidRDefault="00A14B0B" w:rsidP="00A14B0B">
            <w:pPr>
              <w:jc w:val="center"/>
              <w:rPr>
                <w:sz w:val="22"/>
              </w:rPr>
            </w:pPr>
            <w:r w:rsidRPr="00A14B0B">
              <w:rPr>
                <w:rFonts w:hint="eastAsia"/>
                <w:sz w:val="22"/>
              </w:rPr>
              <w:t>□</w:t>
            </w:r>
          </w:p>
        </w:tc>
      </w:tr>
      <w:tr w:rsidR="00A14B0B" w:rsidRPr="00A14B0B" w14:paraId="1972AEA8" w14:textId="77777777" w:rsidTr="008771F8">
        <w:tc>
          <w:tcPr>
            <w:tcW w:w="5086" w:type="dxa"/>
            <w:vAlign w:val="center"/>
          </w:tcPr>
          <w:p w14:paraId="692E2243" w14:textId="77777777" w:rsidR="00A14B0B" w:rsidRPr="00A14B0B" w:rsidRDefault="00A14B0B" w:rsidP="00A14B0B">
            <w:pPr>
              <w:rPr>
                <w:sz w:val="22"/>
              </w:rPr>
            </w:pPr>
            <w:r w:rsidRPr="00A14B0B">
              <w:rPr>
                <w:rFonts w:hint="eastAsia"/>
                <w:sz w:val="22"/>
              </w:rPr>
              <w:t>会社概要</w:t>
            </w:r>
            <w:r w:rsidRPr="00A14B0B">
              <w:rPr>
                <w:rFonts w:hint="eastAsia"/>
                <w:sz w:val="22"/>
                <w:vertAlign w:val="superscript"/>
              </w:rPr>
              <w:t>※1</w:t>
            </w:r>
          </w:p>
        </w:tc>
        <w:tc>
          <w:tcPr>
            <w:tcW w:w="1017" w:type="dxa"/>
            <w:vAlign w:val="center"/>
          </w:tcPr>
          <w:p w14:paraId="29E564D8" w14:textId="77777777" w:rsidR="00A14B0B" w:rsidRPr="00A14B0B" w:rsidRDefault="00A14B0B" w:rsidP="00A14B0B">
            <w:pPr>
              <w:jc w:val="center"/>
              <w:rPr>
                <w:sz w:val="22"/>
              </w:rPr>
            </w:pPr>
            <w:r w:rsidRPr="00A14B0B">
              <w:rPr>
                <w:rFonts w:hint="eastAsia"/>
                <w:sz w:val="22"/>
              </w:rPr>
              <w:t>－</w:t>
            </w:r>
          </w:p>
        </w:tc>
        <w:tc>
          <w:tcPr>
            <w:tcW w:w="1273" w:type="dxa"/>
            <w:vMerge/>
          </w:tcPr>
          <w:p w14:paraId="605A79A6" w14:textId="77777777" w:rsidR="00A14B0B" w:rsidRPr="00A14B0B" w:rsidRDefault="00A14B0B" w:rsidP="00A14B0B">
            <w:pPr>
              <w:rPr>
                <w:sz w:val="22"/>
              </w:rPr>
            </w:pPr>
          </w:p>
        </w:tc>
        <w:tc>
          <w:tcPr>
            <w:tcW w:w="1273" w:type="dxa"/>
            <w:vAlign w:val="center"/>
          </w:tcPr>
          <w:p w14:paraId="09F9C494" w14:textId="77777777" w:rsidR="00A14B0B" w:rsidRPr="00A14B0B" w:rsidRDefault="00A14B0B" w:rsidP="00A14B0B">
            <w:pPr>
              <w:jc w:val="center"/>
              <w:rPr>
                <w:sz w:val="22"/>
              </w:rPr>
            </w:pPr>
            <w:r w:rsidRPr="00A14B0B">
              <w:rPr>
                <w:rFonts w:hint="eastAsia"/>
                <w:sz w:val="22"/>
              </w:rPr>
              <w:t>□</w:t>
            </w:r>
          </w:p>
        </w:tc>
        <w:tc>
          <w:tcPr>
            <w:tcW w:w="1274" w:type="dxa"/>
            <w:vAlign w:val="center"/>
          </w:tcPr>
          <w:p w14:paraId="4DF70B20" w14:textId="77777777" w:rsidR="00A14B0B" w:rsidRPr="00A14B0B" w:rsidRDefault="00A14B0B" w:rsidP="00A14B0B">
            <w:pPr>
              <w:jc w:val="center"/>
              <w:rPr>
                <w:sz w:val="22"/>
              </w:rPr>
            </w:pPr>
            <w:r w:rsidRPr="00A14B0B">
              <w:rPr>
                <w:rFonts w:hint="eastAsia"/>
                <w:sz w:val="22"/>
              </w:rPr>
              <w:t>□</w:t>
            </w:r>
          </w:p>
        </w:tc>
      </w:tr>
      <w:tr w:rsidR="00A14B0B" w:rsidRPr="00A14B0B" w14:paraId="767EDD05" w14:textId="77777777" w:rsidTr="008771F8">
        <w:trPr>
          <w:trHeight w:val="363"/>
        </w:trPr>
        <w:tc>
          <w:tcPr>
            <w:tcW w:w="5086" w:type="dxa"/>
            <w:vAlign w:val="center"/>
          </w:tcPr>
          <w:p w14:paraId="5FA32950" w14:textId="77777777" w:rsidR="00A14B0B" w:rsidRPr="00A14B0B" w:rsidRDefault="00A14B0B" w:rsidP="00A14B0B">
            <w:pPr>
              <w:rPr>
                <w:sz w:val="22"/>
              </w:rPr>
            </w:pPr>
            <w:r w:rsidRPr="00A14B0B">
              <w:rPr>
                <w:rFonts w:hint="eastAsia"/>
                <w:sz w:val="22"/>
              </w:rPr>
              <w:t>貸借対照表および損益計算書（直近３年分）</w:t>
            </w:r>
            <w:r w:rsidRPr="00A14B0B">
              <w:rPr>
                <w:rFonts w:hint="eastAsia"/>
                <w:sz w:val="22"/>
                <w:vertAlign w:val="superscript"/>
              </w:rPr>
              <w:t>※2</w:t>
            </w:r>
          </w:p>
        </w:tc>
        <w:tc>
          <w:tcPr>
            <w:tcW w:w="1017" w:type="dxa"/>
            <w:vAlign w:val="center"/>
          </w:tcPr>
          <w:p w14:paraId="1174CA71" w14:textId="77777777" w:rsidR="00A14B0B" w:rsidRPr="00A14B0B" w:rsidRDefault="00A14B0B" w:rsidP="00A14B0B">
            <w:pPr>
              <w:jc w:val="center"/>
              <w:rPr>
                <w:sz w:val="22"/>
              </w:rPr>
            </w:pPr>
            <w:r w:rsidRPr="00A14B0B">
              <w:rPr>
                <w:rFonts w:hint="eastAsia"/>
                <w:sz w:val="22"/>
              </w:rPr>
              <w:t>－</w:t>
            </w:r>
          </w:p>
        </w:tc>
        <w:tc>
          <w:tcPr>
            <w:tcW w:w="1273" w:type="dxa"/>
            <w:vMerge/>
          </w:tcPr>
          <w:p w14:paraId="48870580" w14:textId="77777777" w:rsidR="00A14B0B" w:rsidRPr="00A14B0B" w:rsidRDefault="00A14B0B" w:rsidP="00A14B0B">
            <w:pPr>
              <w:rPr>
                <w:sz w:val="22"/>
              </w:rPr>
            </w:pPr>
          </w:p>
        </w:tc>
        <w:tc>
          <w:tcPr>
            <w:tcW w:w="1273" w:type="dxa"/>
            <w:vAlign w:val="center"/>
          </w:tcPr>
          <w:p w14:paraId="7EEADF08" w14:textId="77777777" w:rsidR="00A14B0B" w:rsidRPr="00A14B0B" w:rsidRDefault="00A14B0B" w:rsidP="00A14B0B">
            <w:pPr>
              <w:jc w:val="center"/>
              <w:rPr>
                <w:sz w:val="22"/>
              </w:rPr>
            </w:pPr>
            <w:r w:rsidRPr="00A14B0B">
              <w:rPr>
                <w:rFonts w:hint="eastAsia"/>
                <w:sz w:val="22"/>
              </w:rPr>
              <w:t>□</w:t>
            </w:r>
          </w:p>
        </w:tc>
        <w:tc>
          <w:tcPr>
            <w:tcW w:w="1274" w:type="dxa"/>
            <w:vAlign w:val="center"/>
          </w:tcPr>
          <w:p w14:paraId="137B2674" w14:textId="77777777" w:rsidR="00A14B0B" w:rsidRPr="00A14B0B" w:rsidRDefault="00A14B0B" w:rsidP="00A14B0B">
            <w:pPr>
              <w:jc w:val="center"/>
              <w:rPr>
                <w:sz w:val="22"/>
              </w:rPr>
            </w:pPr>
            <w:r w:rsidRPr="00A14B0B">
              <w:rPr>
                <w:rFonts w:hint="eastAsia"/>
                <w:sz w:val="22"/>
              </w:rPr>
              <w:t>□</w:t>
            </w:r>
          </w:p>
        </w:tc>
      </w:tr>
      <w:tr w:rsidR="00A14B0B" w:rsidRPr="00A14B0B" w14:paraId="41A99406" w14:textId="77777777" w:rsidTr="008771F8">
        <w:tc>
          <w:tcPr>
            <w:tcW w:w="5086" w:type="dxa"/>
            <w:vAlign w:val="center"/>
          </w:tcPr>
          <w:p w14:paraId="7BF20173" w14:textId="77777777" w:rsidR="00A14B0B" w:rsidRPr="00A14B0B" w:rsidRDefault="00A14B0B" w:rsidP="00A14B0B">
            <w:pPr>
              <w:spacing w:line="280" w:lineRule="exact"/>
              <w:rPr>
                <w:sz w:val="22"/>
              </w:rPr>
            </w:pPr>
            <w:r w:rsidRPr="00A14B0B">
              <w:rPr>
                <w:rFonts w:hint="eastAsia"/>
                <w:sz w:val="22"/>
              </w:rPr>
              <w:t>納税証明書（その３）</w:t>
            </w:r>
            <w:r w:rsidRPr="00A14B0B">
              <w:rPr>
                <w:rFonts w:hint="eastAsia"/>
                <w:sz w:val="22"/>
                <w:vertAlign w:val="superscript"/>
              </w:rPr>
              <w:t>※3</w:t>
            </w:r>
          </w:p>
        </w:tc>
        <w:tc>
          <w:tcPr>
            <w:tcW w:w="1017" w:type="dxa"/>
            <w:vAlign w:val="center"/>
          </w:tcPr>
          <w:p w14:paraId="0E2E83B4" w14:textId="77777777" w:rsidR="00A14B0B" w:rsidRPr="00A14B0B" w:rsidRDefault="00A14B0B" w:rsidP="00A14B0B">
            <w:pPr>
              <w:jc w:val="center"/>
              <w:rPr>
                <w:sz w:val="22"/>
              </w:rPr>
            </w:pPr>
            <w:r w:rsidRPr="00A14B0B">
              <w:rPr>
                <w:rFonts w:hint="eastAsia"/>
                <w:sz w:val="22"/>
              </w:rPr>
              <w:t>－</w:t>
            </w:r>
          </w:p>
        </w:tc>
        <w:tc>
          <w:tcPr>
            <w:tcW w:w="1273" w:type="dxa"/>
            <w:vMerge/>
          </w:tcPr>
          <w:p w14:paraId="297F4BA9" w14:textId="77777777" w:rsidR="00A14B0B" w:rsidRPr="00A14B0B" w:rsidRDefault="00A14B0B" w:rsidP="00A14B0B">
            <w:pPr>
              <w:rPr>
                <w:sz w:val="22"/>
              </w:rPr>
            </w:pPr>
          </w:p>
        </w:tc>
        <w:tc>
          <w:tcPr>
            <w:tcW w:w="1273" w:type="dxa"/>
            <w:vAlign w:val="center"/>
          </w:tcPr>
          <w:p w14:paraId="13865FE0" w14:textId="77777777" w:rsidR="00A14B0B" w:rsidRPr="00A14B0B" w:rsidRDefault="00A14B0B" w:rsidP="00A14B0B">
            <w:pPr>
              <w:jc w:val="center"/>
              <w:rPr>
                <w:sz w:val="22"/>
              </w:rPr>
            </w:pPr>
            <w:r w:rsidRPr="00A14B0B">
              <w:rPr>
                <w:rFonts w:hint="eastAsia"/>
                <w:sz w:val="22"/>
              </w:rPr>
              <w:t>□</w:t>
            </w:r>
          </w:p>
        </w:tc>
        <w:tc>
          <w:tcPr>
            <w:tcW w:w="1274" w:type="dxa"/>
            <w:vAlign w:val="center"/>
          </w:tcPr>
          <w:p w14:paraId="2518C0CF" w14:textId="77777777" w:rsidR="00A14B0B" w:rsidRPr="00A14B0B" w:rsidRDefault="00A14B0B" w:rsidP="00A14B0B">
            <w:pPr>
              <w:jc w:val="center"/>
              <w:rPr>
                <w:sz w:val="22"/>
              </w:rPr>
            </w:pPr>
            <w:r w:rsidRPr="00A14B0B">
              <w:rPr>
                <w:rFonts w:hint="eastAsia"/>
                <w:sz w:val="22"/>
              </w:rPr>
              <w:t>□</w:t>
            </w:r>
          </w:p>
        </w:tc>
      </w:tr>
      <w:tr w:rsidR="00A14B0B" w:rsidRPr="00A14B0B" w14:paraId="51E35985" w14:textId="77777777" w:rsidTr="008771F8">
        <w:trPr>
          <w:trHeight w:val="195"/>
        </w:trPr>
        <w:tc>
          <w:tcPr>
            <w:tcW w:w="5086" w:type="dxa"/>
            <w:vAlign w:val="center"/>
          </w:tcPr>
          <w:p w14:paraId="21A08751" w14:textId="77777777" w:rsidR="00A14B0B" w:rsidRPr="00A14B0B" w:rsidRDefault="00A14B0B" w:rsidP="00A14B0B">
            <w:pPr>
              <w:spacing w:line="280" w:lineRule="exact"/>
              <w:rPr>
                <w:sz w:val="22"/>
              </w:rPr>
            </w:pPr>
            <w:r w:rsidRPr="00A14B0B">
              <w:rPr>
                <w:rFonts w:hint="eastAsia"/>
                <w:sz w:val="22"/>
              </w:rPr>
              <w:t>委任状（代表企業）</w:t>
            </w:r>
          </w:p>
        </w:tc>
        <w:tc>
          <w:tcPr>
            <w:tcW w:w="1017" w:type="dxa"/>
            <w:vAlign w:val="center"/>
          </w:tcPr>
          <w:p w14:paraId="2673FFCD" w14:textId="3D391188" w:rsidR="00A14B0B" w:rsidRPr="00A14B0B" w:rsidRDefault="008A686A" w:rsidP="00A14B0B">
            <w:pPr>
              <w:jc w:val="center"/>
              <w:rPr>
                <w:sz w:val="22"/>
              </w:rPr>
            </w:pPr>
            <w:r>
              <w:rPr>
                <w:rFonts w:hint="eastAsia"/>
                <w:sz w:val="22"/>
              </w:rPr>
              <w:t>3</w:t>
            </w:r>
            <w:r w:rsidR="00A14B0B" w:rsidRPr="00A14B0B">
              <w:rPr>
                <w:sz w:val="22"/>
              </w:rPr>
              <w:t>-4</w:t>
            </w:r>
          </w:p>
        </w:tc>
        <w:tc>
          <w:tcPr>
            <w:tcW w:w="1273" w:type="dxa"/>
            <w:vMerge/>
          </w:tcPr>
          <w:p w14:paraId="4B2918FD" w14:textId="77777777" w:rsidR="00A14B0B" w:rsidRPr="00A14B0B" w:rsidRDefault="00A14B0B" w:rsidP="00A14B0B">
            <w:pPr>
              <w:rPr>
                <w:sz w:val="22"/>
              </w:rPr>
            </w:pPr>
          </w:p>
        </w:tc>
        <w:tc>
          <w:tcPr>
            <w:tcW w:w="1273" w:type="dxa"/>
            <w:vAlign w:val="center"/>
          </w:tcPr>
          <w:p w14:paraId="02B080A0" w14:textId="77777777" w:rsidR="00A14B0B" w:rsidRPr="00A14B0B" w:rsidRDefault="00A14B0B" w:rsidP="00A14B0B">
            <w:pPr>
              <w:jc w:val="center"/>
              <w:rPr>
                <w:sz w:val="22"/>
              </w:rPr>
            </w:pPr>
            <w:r w:rsidRPr="00A14B0B">
              <w:rPr>
                <w:rFonts w:hint="eastAsia"/>
                <w:sz w:val="22"/>
              </w:rPr>
              <w:t>□</w:t>
            </w:r>
          </w:p>
        </w:tc>
        <w:tc>
          <w:tcPr>
            <w:tcW w:w="1274" w:type="dxa"/>
            <w:vAlign w:val="center"/>
          </w:tcPr>
          <w:p w14:paraId="48431E04" w14:textId="77777777" w:rsidR="00A14B0B" w:rsidRPr="00A14B0B" w:rsidRDefault="00A14B0B" w:rsidP="00A14B0B">
            <w:pPr>
              <w:jc w:val="center"/>
              <w:rPr>
                <w:sz w:val="22"/>
              </w:rPr>
            </w:pPr>
            <w:r w:rsidRPr="00A14B0B">
              <w:rPr>
                <w:rFonts w:hint="eastAsia"/>
                <w:sz w:val="22"/>
              </w:rPr>
              <w:t>□</w:t>
            </w:r>
          </w:p>
        </w:tc>
      </w:tr>
      <w:tr w:rsidR="008771F8" w:rsidRPr="00A14B0B" w14:paraId="023F7D79" w14:textId="77777777" w:rsidTr="005C54FF">
        <w:trPr>
          <w:trHeight w:val="214"/>
        </w:trPr>
        <w:tc>
          <w:tcPr>
            <w:tcW w:w="5086" w:type="dxa"/>
            <w:vAlign w:val="center"/>
          </w:tcPr>
          <w:p w14:paraId="266A55A4" w14:textId="067135CD" w:rsidR="008771F8" w:rsidRPr="00921B92" w:rsidDel="00332FF3" w:rsidRDefault="008771F8" w:rsidP="008771F8">
            <w:pPr>
              <w:spacing w:line="280" w:lineRule="exact"/>
              <w:rPr>
                <w:sz w:val="22"/>
              </w:rPr>
            </w:pPr>
            <w:r w:rsidRPr="00A14B0B">
              <w:rPr>
                <w:rFonts w:hint="eastAsia"/>
                <w:sz w:val="22"/>
              </w:rPr>
              <w:t>委任状（</w:t>
            </w:r>
            <w:r>
              <w:rPr>
                <w:rFonts w:hint="eastAsia"/>
                <w:sz w:val="22"/>
              </w:rPr>
              <w:t>復代理人</w:t>
            </w:r>
            <w:r w:rsidRPr="00A14B0B">
              <w:rPr>
                <w:rFonts w:hint="eastAsia"/>
                <w:sz w:val="22"/>
              </w:rPr>
              <w:t>）</w:t>
            </w:r>
          </w:p>
        </w:tc>
        <w:tc>
          <w:tcPr>
            <w:tcW w:w="1017" w:type="dxa"/>
            <w:vAlign w:val="center"/>
          </w:tcPr>
          <w:p w14:paraId="58644DE4" w14:textId="5162525E" w:rsidR="008771F8" w:rsidDel="005C7403" w:rsidRDefault="008A686A" w:rsidP="008771F8">
            <w:pPr>
              <w:jc w:val="center"/>
              <w:rPr>
                <w:sz w:val="22"/>
              </w:rPr>
            </w:pPr>
            <w:r>
              <w:rPr>
                <w:rFonts w:hint="eastAsia"/>
                <w:sz w:val="22"/>
              </w:rPr>
              <w:t>3</w:t>
            </w:r>
            <w:r w:rsidR="008771F8" w:rsidRPr="00A14B0B">
              <w:rPr>
                <w:sz w:val="22"/>
              </w:rPr>
              <w:t>-</w:t>
            </w:r>
            <w:r w:rsidR="008771F8">
              <w:rPr>
                <w:rFonts w:hint="eastAsia"/>
                <w:sz w:val="22"/>
              </w:rPr>
              <w:t>5</w:t>
            </w:r>
          </w:p>
        </w:tc>
        <w:tc>
          <w:tcPr>
            <w:tcW w:w="1273" w:type="dxa"/>
            <w:vMerge/>
          </w:tcPr>
          <w:p w14:paraId="1B0D1173" w14:textId="77777777" w:rsidR="008771F8" w:rsidRPr="00A14B0B" w:rsidRDefault="008771F8" w:rsidP="008771F8">
            <w:pPr>
              <w:rPr>
                <w:sz w:val="22"/>
              </w:rPr>
            </w:pPr>
          </w:p>
        </w:tc>
        <w:tc>
          <w:tcPr>
            <w:tcW w:w="1273" w:type="dxa"/>
            <w:vAlign w:val="center"/>
          </w:tcPr>
          <w:p w14:paraId="5F6338A6" w14:textId="7D02EE6B" w:rsidR="008771F8" w:rsidRPr="00A14B0B" w:rsidRDefault="008771F8" w:rsidP="008771F8">
            <w:pPr>
              <w:jc w:val="center"/>
              <w:rPr>
                <w:sz w:val="22"/>
              </w:rPr>
            </w:pPr>
            <w:r w:rsidRPr="00A14B0B">
              <w:rPr>
                <w:rFonts w:hint="eastAsia"/>
                <w:sz w:val="22"/>
              </w:rPr>
              <w:t>□</w:t>
            </w:r>
          </w:p>
        </w:tc>
        <w:tc>
          <w:tcPr>
            <w:tcW w:w="1274" w:type="dxa"/>
            <w:vAlign w:val="center"/>
          </w:tcPr>
          <w:p w14:paraId="7C812A44" w14:textId="74817DDF" w:rsidR="008771F8" w:rsidRPr="00A14B0B" w:rsidRDefault="008771F8" w:rsidP="008771F8">
            <w:pPr>
              <w:jc w:val="center"/>
              <w:rPr>
                <w:sz w:val="22"/>
              </w:rPr>
            </w:pPr>
            <w:r w:rsidRPr="00A14B0B">
              <w:rPr>
                <w:rFonts w:hint="eastAsia"/>
                <w:sz w:val="22"/>
              </w:rPr>
              <w:t>□</w:t>
            </w:r>
          </w:p>
        </w:tc>
      </w:tr>
      <w:tr w:rsidR="008771F8" w:rsidRPr="00A14B0B" w14:paraId="4F6E0D2E" w14:textId="77777777" w:rsidTr="00105461">
        <w:trPr>
          <w:trHeight w:val="289"/>
        </w:trPr>
        <w:tc>
          <w:tcPr>
            <w:tcW w:w="5086" w:type="dxa"/>
            <w:vAlign w:val="center"/>
          </w:tcPr>
          <w:p w14:paraId="19EE1A89" w14:textId="43FEB052" w:rsidR="008771F8" w:rsidRPr="00A14B0B" w:rsidRDefault="008771F8" w:rsidP="008771F8">
            <w:pPr>
              <w:spacing w:line="280" w:lineRule="exact"/>
              <w:rPr>
                <w:sz w:val="22"/>
              </w:rPr>
            </w:pPr>
            <w:r w:rsidRPr="00105461">
              <w:rPr>
                <w:rFonts w:hint="eastAsia"/>
                <w:bCs/>
                <w:sz w:val="22"/>
              </w:rPr>
              <w:t>応募者等の参加資格要件（共通）確認書</w:t>
            </w:r>
          </w:p>
        </w:tc>
        <w:tc>
          <w:tcPr>
            <w:tcW w:w="1017" w:type="dxa"/>
            <w:vAlign w:val="center"/>
          </w:tcPr>
          <w:p w14:paraId="5E7CBDBA" w14:textId="1CBF2144" w:rsidR="008771F8" w:rsidRPr="00A14B0B" w:rsidRDefault="008A686A" w:rsidP="008771F8">
            <w:pPr>
              <w:jc w:val="center"/>
              <w:rPr>
                <w:sz w:val="22"/>
              </w:rPr>
            </w:pPr>
            <w:r>
              <w:rPr>
                <w:rFonts w:hint="eastAsia"/>
                <w:sz w:val="22"/>
              </w:rPr>
              <w:t>3</w:t>
            </w:r>
            <w:r w:rsidR="008771F8">
              <w:rPr>
                <w:rFonts w:hint="eastAsia"/>
                <w:sz w:val="22"/>
              </w:rPr>
              <w:t>-6</w:t>
            </w:r>
          </w:p>
        </w:tc>
        <w:tc>
          <w:tcPr>
            <w:tcW w:w="1273" w:type="dxa"/>
            <w:vMerge/>
          </w:tcPr>
          <w:p w14:paraId="72877F1B" w14:textId="77777777" w:rsidR="008771F8" w:rsidRPr="00A14B0B" w:rsidRDefault="008771F8" w:rsidP="008771F8">
            <w:pPr>
              <w:rPr>
                <w:sz w:val="22"/>
              </w:rPr>
            </w:pPr>
          </w:p>
        </w:tc>
        <w:tc>
          <w:tcPr>
            <w:tcW w:w="1273" w:type="dxa"/>
            <w:vAlign w:val="center"/>
          </w:tcPr>
          <w:p w14:paraId="53241649" w14:textId="5AA897E3" w:rsidR="008771F8" w:rsidRPr="00A14B0B" w:rsidRDefault="008771F8" w:rsidP="008771F8">
            <w:pPr>
              <w:jc w:val="center"/>
              <w:rPr>
                <w:sz w:val="22"/>
              </w:rPr>
            </w:pPr>
            <w:r w:rsidRPr="00A14B0B">
              <w:rPr>
                <w:rFonts w:hint="eastAsia"/>
                <w:sz w:val="22"/>
              </w:rPr>
              <w:t>□</w:t>
            </w:r>
          </w:p>
        </w:tc>
        <w:tc>
          <w:tcPr>
            <w:tcW w:w="1274" w:type="dxa"/>
            <w:vAlign w:val="center"/>
          </w:tcPr>
          <w:p w14:paraId="2A77C284" w14:textId="459E57E1" w:rsidR="008771F8" w:rsidRPr="00A14B0B" w:rsidRDefault="008771F8" w:rsidP="008771F8">
            <w:pPr>
              <w:jc w:val="center"/>
              <w:rPr>
                <w:sz w:val="22"/>
              </w:rPr>
            </w:pPr>
            <w:r w:rsidRPr="00A14B0B">
              <w:rPr>
                <w:rFonts w:hint="eastAsia"/>
                <w:sz w:val="22"/>
              </w:rPr>
              <w:t>□</w:t>
            </w:r>
          </w:p>
        </w:tc>
      </w:tr>
      <w:tr w:rsidR="008771F8" w:rsidRPr="00A14B0B" w14:paraId="5F65E344" w14:textId="77777777" w:rsidTr="008771F8">
        <w:tc>
          <w:tcPr>
            <w:tcW w:w="5086" w:type="dxa"/>
          </w:tcPr>
          <w:p w14:paraId="141B620E" w14:textId="4697BBC1" w:rsidR="008771F8" w:rsidRPr="00A14B0B" w:rsidRDefault="008771F8" w:rsidP="008771F8">
            <w:pPr>
              <w:tabs>
                <w:tab w:val="left" w:pos="12"/>
              </w:tabs>
              <w:rPr>
                <w:kern w:val="0"/>
                <w:sz w:val="22"/>
              </w:rPr>
            </w:pPr>
            <w:r w:rsidRPr="00A14B0B">
              <w:rPr>
                <w:rFonts w:hint="eastAsia"/>
                <w:sz w:val="22"/>
              </w:rPr>
              <w:t>募集要項「第4</w:t>
            </w:r>
            <w:r w:rsidRPr="00A14B0B">
              <w:rPr>
                <w:sz w:val="22"/>
              </w:rPr>
              <w:t>-</w:t>
            </w:r>
            <w:r w:rsidR="00C87FD0">
              <w:rPr>
                <w:rFonts w:hint="eastAsia"/>
                <w:sz w:val="22"/>
              </w:rPr>
              <w:t>2</w:t>
            </w:r>
            <w:r w:rsidRPr="00A14B0B">
              <w:rPr>
                <w:sz w:val="22"/>
              </w:rPr>
              <w:t>-</w:t>
            </w:r>
            <w:r w:rsidR="00C87FD0">
              <w:rPr>
                <w:rFonts w:hint="eastAsia"/>
                <w:sz w:val="22"/>
              </w:rPr>
              <w:t>カ</w:t>
            </w:r>
            <w:r w:rsidRPr="00A14B0B">
              <w:rPr>
                <w:rFonts w:hint="eastAsia"/>
                <w:sz w:val="22"/>
              </w:rPr>
              <w:t>」に規定する運営実績を有することを</w:t>
            </w:r>
            <w:r w:rsidRPr="00A14B0B">
              <w:rPr>
                <w:rFonts w:hint="eastAsia"/>
                <w:kern w:val="0"/>
                <w:sz w:val="22"/>
              </w:rPr>
              <w:t>証する書類</w:t>
            </w:r>
            <w:r w:rsidRPr="00A14B0B">
              <w:rPr>
                <w:rFonts w:hint="eastAsia"/>
                <w:sz w:val="22"/>
              </w:rPr>
              <w:t>《１者以上》</w:t>
            </w:r>
          </w:p>
        </w:tc>
        <w:tc>
          <w:tcPr>
            <w:tcW w:w="1017" w:type="dxa"/>
            <w:vAlign w:val="center"/>
          </w:tcPr>
          <w:p w14:paraId="798D7C83" w14:textId="29871B63" w:rsidR="008771F8" w:rsidRPr="00A14B0B" w:rsidRDefault="00A722EC" w:rsidP="008771F8">
            <w:pPr>
              <w:jc w:val="center"/>
              <w:rPr>
                <w:sz w:val="22"/>
              </w:rPr>
            </w:pPr>
            <w:r>
              <w:rPr>
                <w:rFonts w:hint="eastAsia"/>
                <w:kern w:val="0"/>
                <w:sz w:val="22"/>
              </w:rPr>
              <w:t>3</w:t>
            </w:r>
            <w:r w:rsidR="008771F8" w:rsidRPr="00A14B0B">
              <w:rPr>
                <w:kern w:val="0"/>
                <w:sz w:val="22"/>
              </w:rPr>
              <w:t>-</w:t>
            </w:r>
            <w:r>
              <w:rPr>
                <w:rFonts w:hint="eastAsia"/>
                <w:kern w:val="0"/>
                <w:sz w:val="22"/>
              </w:rPr>
              <w:t>8</w:t>
            </w:r>
          </w:p>
        </w:tc>
        <w:tc>
          <w:tcPr>
            <w:tcW w:w="1273" w:type="dxa"/>
            <w:vAlign w:val="center"/>
          </w:tcPr>
          <w:p w14:paraId="43EEAE18" w14:textId="77777777" w:rsidR="008771F8" w:rsidRPr="00A14B0B" w:rsidRDefault="008771F8" w:rsidP="008771F8">
            <w:pPr>
              <w:rPr>
                <w:sz w:val="22"/>
              </w:rPr>
            </w:pPr>
            <w:r w:rsidRPr="00A14B0B">
              <w:rPr>
                <w:rFonts w:hint="eastAsia"/>
                <w:sz w:val="22"/>
              </w:rPr>
              <w:t>運営に当たる者</w:t>
            </w:r>
          </w:p>
        </w:tc>
        <w:tc>
          <w:tcPr>
            <w:tcW w:w="1273" w:type="dxa"/>
            <w:vAlign w:val="center"/>
          </w:tcPr>
          <w:p w14:paraId="369995FA" w14:textId="77777777" w:rsidR="008771F8" w:rsidRPr="00A14B0B" w:rsidRDefault="008771F8" w:rsidP="008771F8">
            <w:pPr>
              <w:spacing w:line="280" w:lineRule="exact"/>
              <w:jc w:val="center"/>
              <w:rPr>
                <w:sz w:val="22"/>
              </w:rPr>
            </w:pPr>
            <w:r w:rsidRPr="00A14B0B">
              <w:rPr>
                <w:rFonts w:hint="eastAsia"/>
                <w:sz w:val="22"/>
              </w:rPr>
              <w:t>□</w:t>
            </w:r>
          </w:p>
        </w:tc>
        <w:tc>
          <w:tcPr>
            <w:tcW w:w="1274" w:type="dxa"/>
            <w:vAlign w:val="center"/>
          </w:tcPr>
          <w:p w14:paraId="3D1B67B2" w14:textId="77777777" w:rsidR="008771F8" w:rsidRPr="00A14B0B" w:rsidRDefault="008771F8" w:rsidP="008771F8">
            <w:pPr>
              <w:spacing w:line="280" w:lineRule="exact"/>
              <w:jc w:val="center"/>
              <w:rPr>
                <w:sz w:val="22"/>
              </w:rPr>
            </w:pPr>
            <w:r w:rsidRPr="00A14B0B">
              <w:rPr>
                <w:rFonts w:hint="eastAsia"/>
                <w:sz w:val="22"/>
              </w:rPr>
              <w:t>□</w:t>
            </w:r>
          </w:p>
        </w:tc>
      </w:tr>
      <w:tr w:rsidR="008771F8" w:rsidRPr="00A14B0B" w14:paraId="3BA1B05E" w14:textId="77777777" w:rsidTr="008771F8">
        <w:tc>
          <w:tcPr>
            <w:tcW w:w="5086" w:type="dxa"/>
          </w:tcPr>
          <w:p w14:paraId="62CC8C1B" w14:textId="57326046" w:rsidR="008771F8" w:rsidRPr="00A14B0B" w:rsidRDefault="008771F8" w:rsidP="008771F8">
            <w:pPr>
              <w:rPr>
                <w:sz w:val="22"/>
              </w:rPr>
            </w:pPr>
            <w:r w:rsidRPr="00A14B0B">
              <w:rPr>
                <w:rFonts w:hint="eastAsia"/>
                <w:sz w:val="22"/>
              </w:rPr>
              <w:t>募集要項「第4</w:t>
            </w:r>
            <w:r w:rsidRPr="00A14B0B">
              <w:rPr>
                <w:sz w:val="22"/>
              </w:rPr>
              <w:t>-</w:t>
            </w:r>
            <w:r w:rsidR="00C87FD0">
              <w:rPr>
                <w:rFonts w:hint="eastAsia"/>
                <w:sz w:val="22"/>
              </w:rPr>
              <w:t>2</w:t>
            </w:r>
            <w:r w:rsidRPr="00A14B0B">
              <w:rPr>
                <w:sz w:val="22"/>
              </w:rPr>
              <w:t>-</w:t>
            </w:r>
            <w:r w:rsidR="00C87FD0">
              <w:rPr>
                <w:rFonts w:hint="eastAsia"/>
                <w:sz w:val="22"/>
              </w:rPr>
              <w:t>カ</w:t>
            </w:r>
            <w:r w:rsidRPr="00A14B0B">
              <w:rPr>
                <w:rFonts w:hint="eastAsia"/>
                <w:sz w:val="22"/>
              </w:rPr>
              <w:t>」に規定する維持管理実績を有すること</w:t>
            </w:r>
            <w:r w:rsidRPr="00A14B0B">
              <w:rPr>
                <w:rFonts w:hint="eastAsia"/>
                <w:kern w:val="0"/>
                <w:sz w:val="22"/>
              </w:rPr>
              <w:t>を証する書類</w:t>
            </w:r>
            <w:r w:rsidRPr="00A14B0B">
              <w:rPr>
                <w:rFonts w:hint="eastAsia"/>
                <w:sz w:val="22"/>
              </w:rPr>
              <w:t>《１者以上》</w:t>
            </w:r>
          </w:p>
        </w:tc>
        <w:tc>
          <w:tcPr>
            <w:tcW w:w="1017" w:type="dxa"/>
            <w:vAlign w:val="center"/>
          </w:tcPr>
          <w:p w14:paraId="5C27D0EE" w14:textId="0C35192C" w:rsidR="008771F8" w:rsidRPr="00A14B0B" w:rsidRDefault="00A722EC" w:rsidP="008771F8">
            <w:pPr>
              <w:jc w:val="center"/>
              <w:rPr>
                <w:sz w:val="22"/>
              </w:rPr>
            </w:pPr>
            <w:r>
              <w:rPr>
                <w:rFonts w:hint="eastAsia"/>
                <w:kern w:val="0"/>
                <w:sz w:val="22"/>
              </w:rPr>
              <w:t>3</w:t>
            </w:r>
            <w:r w:rsidR="008771F8" w:rsidRPr="00A14B0B">
              <w:rPr>
                <w:kern w:val="0"/>
                <w:sz w:val="22"/>
              </w:rPr>
              <w:t>-</w:t>
            </w:r>
            <w:r>
              <w:rPr>
                <w:rFonts w:hint="eastAsia"/>
                <w:kern w:val="0"/>
                <w:sz w:val="22"/>
              </w:rPr>
              <w:t>8</w:t>
            </w:r>
          </w:p>
        </w:tc>
        <w:tc>
          <w:tcPr>
            <w:tcW w:w="1273" w:type="dxa"/>
            <w:vAlign w:val="center"/>
          </w:tcPr>
          <w:p w14:paraId="7E873497" w14:textId="77777777" w:rsidR="008771F8" w:rsidRPr="00A14B0B" w:rsidRDefault="008771F8" w:rsidP="008771F8">
            <w:pPr>
              <w:rPr>
                <w:sz w:val="22"/>
              </w:rPr>
            </w:pPr>
            <w:r w:rsidRPr="00A14B0B">
              <w:rPr>
                <w:rFonts w:hint="eastAsia"/>
                <w:sz w:val="22"/>
              </w:rPr>
              <w:t>維持管理に当たる者</w:t>
            </w:r>
          </w:p>
        </w:tc>
        <w:tc>
          <w:tcPr>
            <w:tcW w:w="1273" w:type="dxa"/>
            <w:vAlign w:val="center"/>
          </w:tcPr>
          <w:p w14:paraId="23F987E8" w14:textId="77777777" w:rsidR="008771F8" w:rsidRPr="00A14B0B" w:rsidRDefault="008771F8" w:rsidP="008771F8">
            <w:pPr>
              <w:spacing w:line="280" w:lineRule="exact"/>
              <w:jc w:val="center"/>
              <w:rPr>
                <w:sz w:val="22"/>
              </w:rPr>
            </w:pPr>
            <w:r w:rsidRPr="00A14B0B">
              <w:rPr>
                <w:rFonts w:hint="eastAsia"/>
                <w:sz w:val="22"/>
              </w:rPr>
              <w:t>□</w:t>
            </w:r>
          </w:p>
        </w:tc>
        <w:tc>
          <w:tcPr>
            <w:tcW w:w="1274" w:type="dxa"/>
            <w:vAlign w:val="center"/>
          </w:tcPr>
          <w:p w14:paraId="36DF9D48" w14:textId="77777777" w:rsidR="008771F8" w:rsidRPr="00A14B0B" w:rsidRDefault="008771F8" w:rsidP="008771F8">
            <w:pPr>
              <w:spacing w:line="280" w:lineRule="exact"/>
              <w:jc w:val="center"/>
              <w:rPr>
                <w:sz w:val="22"/>
              </w:rPr>
            </w:pPr>
            <w:r w:rsidRPr="00A14B0B">
              <w:rPr>
                <w:rFonts w:hint="eastAsia"/>
                <w:sz w:val="22"/>
              </w:rPr>
              <w:t>□</w:t>
            </w:r>
          </w:p>
        </w:tc>
      </w:tr>
    </w:tbl>
    <w:p w14:paraId="1C6A2EF6" w14:textId="1F4DA88E" w:rsidR="00A14B0B" w:rsidRDefault="00A14B0B" w:rsidP="00A14B0B">
      <w:pPr>
        <w:spacing w:beforeLines="50" w:before="171" w:line="240" w:lineRule="exact"/>
        <w:rPr>
          <w:sz w:val="22"/>
        </w:rPr>
      </w:pPr>
    </w:p>
    <w:p w14:paraId="01482469" w14:textId="47A974EF" w:rsidR="00A14B0B" w:rsidRDefault="00A14B0B" w:rsidP="00A14B0B">
      <w:pPr>
        <w:spacing w:beforeLines="50" w:before="171" w:line="240" w:lineRule="exact"/>
        <w:rPr>
          <w:sz w:val="22"/>
        </w:rPr>
      </w:pPr>
    </w:p>
    <w:p w14:paraId="30984546" w14:textId="77777777" w:rsidR="00A14B0B" w:rsidRPr="00BC11C6" w:rsidRDefault="00A14B0B" w:rsidP="00A14B0B">
      <w:pPr>
        <w:spacing w:beforeLines="50" w:before="171" w:line="240" w:lineRule="exact"/>
        <w:rPr>
          <w:rFonts w:ascii="游明朝" w:eastAsia="游明朝" w:hAnsi="游明朝"/>
          <w:sz w:val="20"/>
        </w:rPr>
      </w:pPr>
      <w:r w:rsidRPr="00BC11C6">
        <w:rPr>
          <w:rFonts w:ascii="游明朝" w:eastAsia="游明朝" w:hAnsi="游明朝"/>
          <w:noProof/>
          <w:sz w:val="20"/>
        </w:rPr>
        <mc:AlternateContent>
          <mc:Choice Requires="wps">
            <w:drawing>
              <wp:anchor distT="0" distB="0" distL="114300" distR="114300" simplePos="0" relativeHeight="251658243" behindDoc="0" locked="0" layoutInCell="1" allowOverlap="1" wp14:anchorId="2170A623" wp14:editId="0AD088C3">
                <wp:simplePos x="0" y="0"/>
                <wp:positionH relativeFrom="column">
                  <wp:posOffset>-77470</wp:posOffset>
                </wp:positionH>
                <wp:positionV relativeFrom="paragraph">
                  <wp:posOffset>196850</wp:posOffset>
                </wp:positionV>
                <wp:extent cx="623506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A291CB" id="直線コネクタ 1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5.5pt" to="48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"/>
            </w:pict>
          </mc:Fallback>
        </mc:AlternateContent>
      </w:r>
    </w:p>
    <w:p w14:paraId="5CA64C5B" w14:textId="77777777" w:rsidR="00A14B0B" w:rsidRPr="00105461" w:rsidRDefault="00A14B0B" w:rsidP="00A14B0B">
      <w:pPr>
        <w:spacing w:line="240" w:lineRule="exact"/>
        <w:ind w:left="410" w:rightChars="200" w:right="490" w:hangingChars="200" w:hanging="410"/>
        <w:rPr>
          <w:sz w:val="20"/>
          <w:szCs w:val="20"/>
        </w:rPr>
      </w:pPr>
      <w:r w:rsidRPr="00105461">
        <w:rPr>
          <w:rFonts w:hint="eastAsia"/>
          <w:sz w:val="20"/>
          <w:szCs w:val="20"/>
        </w:rPr>
        <w:t xml:space="preserve">※　</w:t>
      </w:r>
      <w:r w:rsidRPr="00105461">
        <w:rPr>
          <w:sz w:val="20"/>
          <w:szCs w:val="20"/>
        </w:rPr>
        <w:t xml:space="preserve"> </w:t>
      </w:r>
      <w:r w:rsidRPr="00105461">
        <w:rPr>
          <w:rFonts w:hint="eastAsia"/>
          <w:sz w:val="20"/>
          <w:szCs w:val="20"/>
        </w:rPr>
        <w:t>□欄はレ点等でチェックすること。</w:t>
      </w:r>
    </w:p>
    <w:p w14:paraId="72CC30E9" w14:textId="77777777" w:rsidR="00A14B0B" w:rsidRPr="00105461" w:rsidRDefault="00A14B0B" w:rsidP="00A14B0B">
      <w:pPr>
        <w:spacing w:line="240" w:lineRule="exact"/>
        <w:rPr>
          <w:sz w:val="20"/>
          <w:szCs w:val="20"/>
        </w:rPr>
      </w:pPr>
      <w:r w:rsidRPr="00105461">
        <w:rPr>
          <w:rFonts w:hint="eastAsia"/>
          <w:sz w:val="20"/>
          <w:szCs w:val="20"/>
        </w:rPr>
        <w:t xml:space="preserve">※　</w:t>
      </w:r>
      <w:r w:rsidRPr="00105461">
        <w:rPr>
          <w:sz w:val="20"/>
          <w:szCs w:val="20"/>
        </w:rPr>
        <w:t xml:space="preserve"> </w:t>
      </w:r>
      <w:r w:rsidRPr="00105461">
        <w:rPr>
          <w:rFonts w:hint="eastAsia"/>
          <w:sz w:val="20"/>
          <w:szCs w:val="20"/>
        </w:rPr>
        <w:t>添付書類名欄に《１者以上》とある書類については、１者が提出すればよい。</w:t>
      </w:r>
    </w:p>
    <w:p w14:paraId="1E7D47BE" w14:textId="77777777" w:rsidR="00A14B0B" w:rsidRPr="00105461" w:rsidRDefault="00A14B0B" w:rsidP="00A14B0B">
      <w:pPr>
        <w:spacing w:line="240" w:lineRule="exact"/>
        <w:ind w:left="410" w:rightChars="200" w:right="490" w:hangingChars="200" w:hanging="410"/>
        <w:rPr>
          <w:sz w:val="20"/>
          <w:szCs w:val="20"/>
        </w:rPr>
      </w:pPr>
      <w:r w:rsidRPr="00105461">
        <w:rPr>
          <w:rFonts w:hint="eastAsia"/>
          <w:sz w:val="20"/>
          <w:szCs w:val="20"/>
        </w:rPr>
        <w:t>※</w:t>
      </w:r>
      <w:r w:rsidRPr="00105461">
        <w:rPr>
          <w:sz w:val="20"/>
          <w:szCs w:val="20"/>
        </w:rPr>
        <w:t>1</w:t>
      </w:r>
      <w:r w:rsidRPr="00105461">
        <w:rPr>
          <w:rFonts w:hint="eastAsia"/>
          <w:sz w:val="20"/>
          <w:szCs w:val="20"/>
        </w:rPr>
        <w:t xml:space="preserve">　様式は任意とし、会社概要を含むパンフレット等を用いることも可とする。</w:t>
      </w:r>
    </w:p>
    <w:p w14:paraId="4736097B" w14:textId="77777777" w:rsidR="00A14B0B" w:rsidRPr="00105461" w:rsidRDefault="00A14B0B" w:rsidP="00A14B0B">
      <w:pPr>
        <w:spacing w:line="240" w:lineRule="exact"/>
        <w:ind w:left="513" w:rightChars="200" w:right="490" w:hangingChars="250" w:hanging="513"/>
        <w:rPr>
          <w:sz w:val="20"/>
          <w:szCs w:val="20"/>
        </w:rPr>
      </w:pPr>
      <w:r w:rsidRPr="00105461">
        <w:rPr>
          <w:rFonts w:hint="eastAsia"/>
          <w:sz w:val="20"/>
          <w:szCs w:val="20"/>
        </w:rPr>
        <w:t>※</w:t>
      </w:r>
      <w:r w:rsidRPr="00105461">
        <w:rPr>
          <w:sz w:val="20"/>
          <w:szCs w:val="20"/>
        </w:rPr>
        <w:t>2　様式は任意とするが、株式を公開し、有価証券報告書を作成している企業は、有価証券報告書を、その他の企業は財務諸表（連結財務諸表がある場合はそれを含む）を提出すること。</w:t>
      </w:r>
    </w:p>
    <w:p w14:paraId="52CEE68C" w14:textId="20D1409C" w:rsidR="00EB0830" w:rsidRPr="00EB0830" w:rsidRDefault="00A14B0B" w:rsidP="00EB0830">
      <w:r w:rsidRPr="00105461">
        <w:rPr>
          <w:rFonts w:hint="eastAsia"/>
          <w:sz w:val="20"/>
          <w:szCs w:val="20"/>
        </w:rPr>
        <w:t>※</w:t>
      </w:r>
      <w:r w:rsidRPr="00105461">
        <w:rPr>
          <w:sz w:val="20"/>
          <w:szCs w:val="20"/>
        </w:rPr>
        <w:t>3　納税証明書は、本事業にかかる資格審査の結果、資格ありと認定された者のみが提出すること。</w:t>
      </w:r>
      <w:r w:rsidR="00EB0830">
        <w:br w:type="page"/>
      </w:r>
    </w:p>
    <w:p w14:paraId="280CF196" w14:textId="0837FA99" w:rsidR="001236CC" w:rsidRDefault="001236CC" w:rsidP="001236CC">
      <w:pPr>
        <w:pStyle w:val="2"/>
      </w:pPr>
      <w:bookmarkStart w:id="24" w:name="_Toc148608767"/>
      <w:bookmarkStart w:id="25" w:name="_Toc201407597"/>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3</w:t>
      </w:r>
      <w:r>
        <w:fldChar w:fldCharType="end"/>
      </w:r>
      <w:r>
        <w:noBreakHyphen/>
      </w:r>
      <w:r>
        <w:fldChar w:fldCharType="begin"/>
      </w:r>
      <w:r>
        <w:instrText xml:space="preserve"> </w:instrText>
      </w:r>
      <w:r>
        <w:rPr>
          <w:rFonts w:hint="eastAsia"/>
        </w:rPr>
        <w:instrText>SEQ 表 \* ARABIC \s 1</w:instrText>
      </w:r>
      <w:r>
        <w:instrText xml:space="preserve"> </w:instrText>
      </w:r>
      <w:r>
        <w:fldChar w:fldCharType="separate"/>
      </w:r>
      <w:r w:rsidR="00C1557F">
        <w:rPr>
          <w:noProof/>
        </w:rPr>
        <w:t>3</w:t>
      </w:r>
      <w:r>
        <w:fldChar w:fldCharType="end"/>
      </w:r>
      <w:r>
        <w:rPr>
          <w:rFonts w:hint="eastAsia"/>
        </w:rPr>
        <w:t>）応募者の構成</w:t>
      </w:r>
      <w:r w:rsidR="00C402D0">
        <w:rPr>
          <w:rFonts w:hint="eastAsia"/>
        </w:rPr>
        <w:t>企業等</w:t>
      </w:r>
      <w:r>
        <w:rPr>
          <w:rFonts w:hint="eastAsia"/>
        </w:rPr>
        <w:t>一覧表</w:t>
      </w:r>
      <w:bookmarkEnd w:id="24"/>
      <w:r w:rsidR="00966A19">
        <w:rPr>
          <w:rFonts w:hint="eastAsia"/>
        </w:rPr>
        <w:t>[1/</w:t>
      </w:r>
      <w:r w:rsidR="00F80FE6">
        <w:rPr>
          <w:rFonts w:hint="eastAsia"/>
        </w:rPr>
        <w:t>3</w:t>
      </w:r>
      <w:r w:rsidR="00966A19">
        <w:rPr>
          <w:rFonts w:hint="eastAsia"/>
        </w:rPr>
        <w:t>]</w:t>
      </w:r>
      <w:bookmarkEnd w:id="25"/>
    </w:p>
    <w:p w14:paraId="5AE6FC13" w14:textId="66507FED" w:rsidR="008A2C28" w:rsidRPr="008A2C28" w:rsidRDefault="00F80FE6" w:rsidP="008A2C28">
      <w:pPr>
        <w:jc w:val="center"/>
        <w:rPr>
          <w:b/>
          <w:kern w:val="0"/>
        </w:rPr>
      </w:pPr>
      <w:r>
        <w:rPr>
          <w:rFonts w:hint="eastAsia"/>
          <w:b/>
          <w:kern w:val="0"/>
        </w:rPr>
        <w:t>応募者の</w:t>
      </w:r>
      <w:r w:rsidR="008A2C28" w:rsidRPr="008A2C28">
        <w:rPr>
          <w:rFonts w:hint="eastAsia"/>
          <w:b/>
          <w:kern w:val="0"/>
        </w:rPr>
        <w:t>構成企業</w:t>
      </w:r>
      <w:r w:rsidR="00C402D0">
        <w:rPr>
          <w:rFonts w:hint="eastAsia"/>
          <w:b/>
          <w:kern w:val="0"/>
        </w:rPr>
        <w:t>等</w:t>
      </w:r>
      <w:r w:rsidR="008A2C28" w:rsidRPr="008A2C28">
        <w:rPr>
          <w:rFonts w:hint="eastAsia"/>
          <w:b/>
          <w:kern w:val="0"/>
        </w:rPr>
        <w:t>一覧表</w:t>
      </w:r>
    </w:p>
    <w:p w14:paraId="6A61427C" w14:textId="77777777" w:rsidR="008A2C28" w:rsidRPr="008A2C28" w:rsidRDefault="008A2C28" w:rsidP="008A2C28">
      <w:pPr>
        <w:jc w:val="right"/>
        <w:rPr>
          <w:kern w:val="0"/>
          <w:sz w:val="22"/>
        </w:rPr>
      </w:pPr>
      <w:r w:rsidRPr="008A2C28">
        <w:rPr>
          <w:rFonts w:hint="eastAsia"/>
          <w:kern w:val="0"/>
          <w:sz w:val="22"/>
        </w:rPr>
        <w:t>令和　　年　　月　　日</w:t>
      </w:r>
    </w:p>
    <w:p w14:paraId="30408A3B" w14:textId="283D89C5" w:rsidR="008A2C28" w:rsidRPr="008A2C28" w:rsidRDefault="008A2C28" w:rsidP="008A2C28">
      <w:pPr>
        <w:rPr>
          <w:kern w:val="0"/>
          <w:sz w:val="22"/>
        </w:rPr>
      </w:pPr>
      <w:r>
        <w:rPr>
          <w:rFonts w:hint="eastAsia"/>
          <w:kern w:val="0"/>
          <w:sz w:val="22"/>
        </w:rPr>
        <w:t>松前町</w:t>
      </w:r>
      <w:r w:rsidRPr="008A2C28">
        <w:rPr>
          <w:rFonts w:hint="eastAsia"/>
          <w:kern w:val="0"/>
          <w:sz w:val="22"/>
        </w:rPr>
        <w:t>長　様</w:t>
      </w:r>
    </w:p>
    <w:p w14:paraId="3703C496" w14:textId="77777777" w:rsidR="008A2C28" w:rsidRPr="008A2C28" w:rsidRDefault="008A2C28" w:rsidP="008A2C28">
      <w:pPr>
        <w:rPr>
          <w:sz w:val="22"/>
        </w:rPr>
      </w:pPr>
    </w:p>
    <w:tbl>
      <w:tblPr>
        <w:tblW w:w="9223" w:type="dxa"/>
        <w:jc w:val="right"/>
        <w:tblLook w:val="01E0" w:firstRow="1" w:lastRow="1" w:firstColumn="1" w:lastColumn="1" w:noHBand="0" w:noVBand="0"/>
      </w:tblPr>
      <w:tblGrid>
        <w:gridCol w:w="5087"/>
        <w:gridCol w:w="2941"/>
        <w:gridCol w:w="643"/>
        <w:gridCol w:w="552"/>
      </w:tblGrid>
      <w:tr w:rsidR="008A2C28" w:rsidRPr="008A2C28" w14:paraId="1D101087" w14:textId="77777777" w:rsidTr="008A2C28">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26998F74" w14:textId="77777777" w:rsidR="008A2C28" w:rsidRPr="008A2C28" w:rsidRDefault="008A2C28" w:rsidP="008A2C28">
            <w:pPr>
              <w:spacing w:line="320" w:lineRule="exact"/>
              <w:jc w:val="right"/>
              <w:rPr>
                <w:sz w:val="22"/>
              </w:rPr>
            </w:pPr>
            <w:r w:rsidRPr="008A2C28">
              <w:rPr>
                <w:rFonts w:hint="eastAsia"/>
                <w:sz w:val="22"/>
              </w:rPr>
              <w:t>グループ名</w:t>
            </w:r>
          </w:p>
        </w:tc>
        <w:tc>
          <w:tcPr>
            <w:tcW w:w="2950" w:type="dxa"/>
            <w:tcBorders>
              <w:top w:val="single" w:sz="4" w:space="0" w:color="FFFFFF"/>
              <w:left w:val="single" w:sz="4" w:space="0" w:color="FFFFFF"/>
              <w:bottom w:val="single" w:sz="4" w:space="0" w:color="auto"/>
              <w:right w:val="single" w:sz="4" w:space="0" w:color="FFFFFF" w:themeColor="background1"/>
            </w:tcBorders>
            <w:vAlign w:val="center"/>
          </w:tcPr>
          <w:p w14:paraId="6C210A43" w14:textId="77777777" w:rsidR="008A2C28" w:rsidRPr="008A2C28" w:rsidRDefault="008A2C28" w:rsidP="008A2C28">
            <w:pPr>
              <w:spacing w:line="320" w:lineRule="exact"/>
              <w:rPr>
                <w:sz w:val="22"/>
              </w:rPr>
            </w:pPr>
          </w:p>
        </w:tc>
        <w:tc>
          <w:tcPr>
            <w:tcW w:w="1171"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4A93A43A" w14:textId="77777777" w:rsidR="008A2C28" w:rsidRPr="008A2C28" w:rsidRDefault="008A2C28" w:rsidP="008A2C28">
            <w:pPr>
              <w:spacing w:line="320" w:lineRule="exact"/>
              <w:rPr>
                <w:sz w:val="22"/>
              </w:rPr>
            </w:pPr>
            <w:r w:rsidRPr="008A2C28">
              <w:rPr>
                <w:rFonts w:hint="eastAsia"/>
                <w:sz w:val="22"/>
              </w:rPr>
              <w:t>グループ</w:t>
            </w:r>
          </w:p>
        </w:tc>
      </w:tr>
      <w:tr w:rsidR="008A2C28" w:rsidRPr="008A2C28" w14:paraId="6C72B738" w14:textId="77777777" w:rsidTr="008A2C28">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C56BB27" w14:textId="77777777" w:rsidR="008A2C28" w:rsidRPr="008A2C28" w:rsidRDefault="008A2C28" w:rsidP="008A2C28">
            <w:pPr>
              <w:spacing w:beforeLines="50" w:before="171" w:line="320" w:lineRule="exact"/>
              <w:jc w:val="right"/>
              <w:rPr>
                <w:sz w:val="22"/>
              </w:rPr>
            </w:pPr>
            <w:r w:rsidRPr="008A2C28">
              <w:rPr>
                <w:rFonts w:hint="eastAsia"/>
                <w:sz w:val="22"/>
              </w:rPr>
              <w:t xml:space="preserve">所在地（住所）　</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76566BCE" w14:textId="77777777" w:rsidR="008A2C28" w:rsidRPr="008A2C28" w:rsidRDefault="008A2C28" w:rsidP="008A2C28">
            <w:pPr>
              <w:spacing w:beforeLines="50" w:before="171" w:line="320" w:lineRule="exact"/>
              <w:rPr>
                <w:sz w:val="22"/>
              </w:rPr>
            </w:pPr>
          </w:p>
        </w:tc>
      </w:tr>
      <w:tr w:rsidR="008A2C28" w:rsidRPr="008A2C28" w14:paraId="07031F38" w14:textId="77777777" w:rsidTr="008A2C28">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7EBC314" w14:textId="77777777" w:rsidR="008A2C28" w:rsidRPr="008A2C28" w:rsidRDefault="008A2C28" w:rsidP="008A2C28">
            <w:pPr>
              <w:spacing w:line="320" w:lineRule="exact"/>
              <w:jc w:val="right"/>
              <w:rPr>
                <w:sz w:val="22"/>
              </w:rPr>
            </w:pPr>
            <w:r w:rsidRPr="00A02B38">
              <w:rPr>
                <w:rFonts w:hint="eastAsia"/>
                <w:sz w:val="20"/>
              </w:rPr>
              <w:t>代表企業　代表者または復代理人　名称または商号</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7AA780BF" w14:textId="77777777" w:rsidR="008A2C28" w:rsidRPr="008A2C28" w:rsidRDefault="008A2C28" w:rsidP="008A2C28">
            <w:pPr>
              <w:spacing w:line="320" w:lineRule="exact"/>
              <w:rPr>
                <w:sz w:val="22"/>
              </w:rPr>
            </w:pPr>
          </w:p>
        </w:tc>
      </w:tr>
      <w:tr w:rsidR="008A2C28" w:rsidRPr="008A2C28" w14:paraId="676B4589" w14:textId="77777777" w:rsidTr="008A2C28">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DD15654" w14:textId="77777777" w:rsidR="008A2C28" w:rsidRPr="008A2C28" w:rsidRDefault="008A2C28" w:rsidP="008A2C28">
            <w:pPr>
              <w:spacing w:line="320" w:lineRule="exact"/>
              <w:jc w:val="right"/>
              <w:rPr>
                <w:sz w:val="22"/>
              </w:rPr>
            </w:pPr>
            <w:r w:rsidRPr="008A2C28">
              <w:rPr>
                <w:rFonts w:hint="eastAsia"/>
                <w:sz w:val="22"/>
              </w:rPr>
              <w:t>氏名</w:t>
            </w:r>
          </w:p>
        </w:tc>
        <w:tc>
          <w:tcPr>
            <w:tcW w:w="3595" w:type="dxa"/>
            <w:gridSpan w:val="2"/>
            <w:tcBorders>
              <w:top w:val="single" w:sz="4" w:space="0" w:color="auto"/>
              <w:left w:val="single" w:sz="4" w:space="0" w:color="FFFFFF"/>
              <w:bottom w:val="single" w:sz="4" w:space="0" w:color="auto"/>
              <w:right w:val="single" w:sz="4" w:space="0" w:color="FFFFFF"/>
            </w:tcBorders>
            <w:vAlign w:val="center"/>
          </w:tcPr>
          <w:p w14:paraId="02E983B9" w14:textId="77777777" w:rsidR="008A2C28" w:rsidRPr="008A2C28" w:rsidRDefault="008A2C28" w:rsidP="008A2C28">
            <w:pPr>
              <w:spacing w:line="320" w:lineRule="exact"/>
              <w:rPr>
                <w:sz w:val="22"/>
              </w:rPr>
            </w:pPr>
          </w:p>
        </w:tc>
        <w:tc>
          <w:tcPr>
            <w:tcW w:w="526" w:type="dxa"/>
            <w:tcBorders>
              <w:top w:val="single" w:sz="4" w:space="0" w:color="auto"/>
              <w:left w:val="single" w:sz="4" w:space="0" w:color="FFFFFF"/>
              <w:bottom w:val="single" w:sz="4" w:space="0" w:color="auto"/>
              <w:right w:val="single" w:sz="4" w:space="0" w:color="FFFFFF"/>
            </w:tcBorders>
            <w:vAlign w:val="center"/>
          </w:tcPr>
          <w:p w14:paraId="536F1451" w14:textId="63CD0820" w:rsidR="008A2C28" w:rsidRPr="008A2C28" w:rsidRDefault="00A02B38" w:rsidP="008A2C28">
            <w:pPr>
              <w:spacing w:line="320" w:lineRule="exact"/>
              <w:rPr>
                <w:sz w:val="22"/>
              </w:rPr>
            </w:pPr>
            <w:r>
              <w:rPr>
                <w:kern w:val="0"/>
                <w:sz w:val="22"/>
              </w:rPr>
              <w:fldChar w:fldCharType="begin"/>
            </w:r>
            <w:r>
              <w:rPr>
                <w:kern w:val="0"/>
                <w:sz w:val="22"/>
              </w:rPr>
              <w:instrText xml:space="preserve"> </w:instrText>
            </w:r>
            <w:r>
              <w:rPr>
                <w:rFonts w:hint="eastAsia"/>
                <w:kern w:val="0"/>
                <w:sz w:val="22"/>
              </w:rPr>
              <w:instrText>eq \o\ac(</w:instrText>
            </w:r>
            <w:r w:rsidRPr="00A02B38">
              <w:rPr>
                <w:rFonts w:hint="eastAsia"/>
                <w:kern w:val="0"/>
                <w:position w:val="-2"/>
                <w:sz w:val="33"/>
              </w:rPr>
              <w:instrText>○</w:instrText>
            </w:r>
            <w:r>
              <w:rPr>
                <w:rFonts w:hint="eastAsia"/>
                <w:kern w:val="0"/>
                <w:sz w:val="22"/>
              </w:rPr>
              <w:instrText>,印)</w:instrText>
            </w:r>
            <w:r>
              <w:rPr>
                <w:kern w:val="0"/>
                <w:sz w:val="22"/>
              </w:rPr>
              <w:fldChar w:fldCharType="end"/>
            </w:r>
          </w:p>
        </w:tc>
      </w:tr>
    </w:tbl>
    <w:p w14:paraId="19578F02" w14:textId="77777777" w:rsidR="008A2C28" w:rsidRPr="008A2C28" w:rsidRDefault="008A2C28" w:rsidP="008A2C28">
      <w:pPr>
        <w:pStyle w:val="afb"/>
        <w:ind w:firstLineChars="50" w:firstLine="113"/>
        <w:jc w:val="right"/>
        <w:rPr>
          <w:rFonts w:ascii="ＭＳ 明朝" w:hAnsi="ＭＳ 明朝"/>
          <w:sz w:val="22"/>
          <w:szCs w:val="22"/>
        </w:rPr>
      </w:pPr>
      <w:r w:rsidRPr="008A2C28">
        <w:rPr>
          <w:rFonts w:ascii="ＭＳ 明朝" w:hAnsi="ＭＳ 明朝" w:hint="eastAsia"/>
          <w:sz w:val="22"/>
          <w:szCs w:val="22"/>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663"/>
        <w:gridCol w:w="7125"/>
      </w:tblGrid>
      <w:tr w:rsidR="008A2C28" w:rsidRPr="008A2C28" w14:paraId="1BBD79EC" w14:textId="77777777" w:rsidTr="008A2C28">
        <w:trPr>
          <w:cantSplit/>
          <w:trHeight w:val="70"/>
        </w:trPr>
        <w:tc>
          <w:tcPr>
            <w:tcW w:w="9781" w:type="dxa"/>
            <w:gridSpan w:val="3"/>
            <w:tcBorders>
              <w:bottom w:val="single" w:sz="4" w:space="0" w:color="auto"/>
            </w:tcBorders>
            <w:shd w:val="clear" w:color="auto" w:fill="BFBFBF" w:themeFill="background1" w:themeFillShade="BF"/>
            <w:vAlign w:val="center"/>
          </w:tcPr>
          <w:p w14:paraId="4F160B54" w14:textId="77777777" w:rsidR="008A2C28" w:rsidRPr="008A2C28" w:rsidRDefault="008A2C28" w:rsidP="008A2C28">
            <w:pPr>
              <w:spacing w:line="280" w:lineRule="exact"/>
              <w:rPr>
                <w:sz w:val="22"/>
              </w:rPr>
            </w:pPr>
            <w:r w:rsidRPr="008A2C28">
              <w:rPr>
                <w:rFonts w:hint="eastAsia"/>
                <w:sz w:val="22"/>
              </w:rPr>
              <w:t>代表企業</w:t>
            </w:r>
          </w:p>
        </w:tc>
      </w:tr>
      <w:tr w:rsidR="008A2C28" w:rsidRPr="008A2C28" w14:paraId="3CE8ACF8" w14:textId="77777777" w:rsidTr="008A2C28">
        <w:trPr>
          <w:cantSplit/>
          <w:trHeight w:val="70"/>
        </w:trPr>
        <w:tc>
          <w:tcPr>
            <w:tcW w:w="2656" w:type="dxa"/>
            <w:gridSpan w:val="2"/>
            <w:tcBorders>
              <w:top w:val="single" w:sz="4" w:space="0" w:color="auto"/>
            </w:tcBorders>
            <w:shd w:val="clear" w:color="000000" w:fill="FFFFFF"/>
            <w:vAlign w:val="center"/>
          </w:tcPr>
          <w:p w14:paraId="4EFB157F" w14:textId="77777777" w:rsidR="008A2C28" w:rsidRPr="008A2C28" w:rsidRDefault="008A2C28" w:rsidP="008A2C28">
            <w:pPr>
              <w:spacing w:line="280" w:lineRule="exact"/>
              <w:rPr>
                <w:sz w:val="22"/>
              </w:rPr>
            </w:pPr>
            <w:r w:rsidRPr="008A2C28">
              <w:rPr>
                <w:rFonts w:hint="eastAsia"/>
                <w:sz w:val="22"/>
              </w:rPr>
              <w:t>構成区分</w:t>
            </w:r>
          </w:p>
        </w:tc>
        <w:tc>
          <w:tcPr>
            <w:tcW w:w="7125" w:type="dxa"/>
            <w:tcBorders>
              <w:top w:val="single" w:sz="4" w:space="0" w:color="auto"/>
            </w:tcBorders>
            <w:shd w:val="clear" w:color="000000" w:fill="FFFFFF"/>
            <w:vAlign w:val="center"/>
          </w:tcPr>
          <w:p w14:paraId="11747CE9" w14:textId="77777777" w:rsidR="008A2C28" w:rsidRPr="008A2C28" w:rsidRDefault="008A2C28" w:rsidP="008A2C28">
            <w:pPr>
              <w:spacing w:line="280" w:lineRule="exact"/>
              <w:jc w:val="center"/>
              <w:rPr>
                <w:sz w:val="22"/>
              </w:rPr>
            </w:pPr>
            <w:r w:rsidRPr="008A2C28">
              <w:rPr>
                <w:rFonts w:hint="eastAsia"/>
                <w:sz w:val="22"/>
              </w:rPr>
              <w:t>構成企業</w:t>
            </w:r>
          </w:p>
        </w:tc>
      </w:tr>
      <w:tr w:rsidR="008A2C28" w:rsidRPr="008A2C28" w14:paraId="7481ADE8" w14:textId="77777777" w:rsidTr="008A2C28">
        <w:trPr>
          <w:cantSplit/>
          <w:trHeight w:val="70"/>
        </w:trPr>
        <w:tc>
          <w:tcPr>
            <w:tcW w:w="2656" w:type="dxa"/>
            <w:gridSpan w:val="2"/>
            <w:tcBorders>
              <w:top w:val="single" w:sz="4" w:space="0" w:color="auto"/>
            </w:tcBorders>
            <w:shd w:val="clear" w:color="000000" w:fill="FFFFFF"/>
            <w:vAlign w:val="center"/>
          </w:tcPr>
          <w:p w14:paraId="45407405" w14:textId="77777777" w:rsidR="008A2C28" w:rsidRPr="008A2C28" w:rsidRDefault="008A2C28" w:rsidP="008A2C28">
            <w:pPr>
              <w:spacing w:line="280" w:lineRule="exact"/>
              <w:rPr>
                <w:sz w:val="22"/>
              </w:rPr>
            </w:pPr>
            <w:r w:rsidRPr="008A2C28">
              <w:rPr>
                <w:rFonts w:hint="eastAsia"/>
                <w:sz w:val="22"/>
              </w:rPr>
              <w:t>所在地（住所）</w:t>
            </w:r>
          </w:p>
        </w:tc>
        <w:tc>
          <w:tcPr>
            <w:tcW w:w="7125" w:type="dxa"/>
            <w:tcBorders>
              <w:top w:val="single" w:sz="4" w:space="0" w:color="auto"/>
            </w:tcBorders>
            <w:shd w:val="clear" w:color="000000" w:fill="FFFFFF"/>
            <w:vAlign w:val="center"/>
          </w:tcPr>
          <w:p w14:paraId="54AFBA0F" w14:textId="77777777" w:rsidR="008A2C28" w:rsidRPr="008A2C28" w:rsidRDefault="008A2C28" w:rsidP="008A2C28">
            <w:pPr>
              <w:spacing w:line="280" w:lineRule="exact"/>
              <w:rPr>
                <w:sz w:val="22"/>
              </w:rPr>
            </w:pPr>
          </w:p>
        </w:tc>
      </w:tr>
      <w:tr w:rsidR="008A2C28" w:rsidRPr="008A2C28" w14:paraId="03F73B04" w14:textId="77777777" w:rsidTr="008A2C28">
        <w:trPr>
          <w:cantSplit/>
          <w:trHeight w:val="70"/>
        </w:trPr>
        <w:tc>
          <w:tcPr>
            <w:tcW w:w="2656" w:type="dxa"/>
            <w:gridSpan w:val="2"/>
            <w:shd w:val="clear" w:color="000000" w:fill="FFFFFF"/>
            <w:vAlign w:val="center"/>
          </w:tcPr>
          <w:p w14:paraId="2DF9A308" w14:textId="77777777" w:rsidR="008A2C28" w:rsidRPr="008A2C28" w:rsidRDefault="008A2C28" w:rsidP="008A2C28">
            <w:pPr>
              <w:spacing w:line="280" w:lineRule="exact"/>
              <w:rPr>
                <w:sz w:val="22"/>
              </w:rPr>
            </w:pPr>
            <w:r w:rsidRPr="008A2C28">
              <w:rPr>
                <w:rFonts w:hint="eastAsia"/>
                <w:sz w:val="22"/>
              </w:rPr>
              <w:t>名称または商号</w:t>
            </w:r>
          </w:p>
        </w:tc>
        <w:tc>
          <w:tcPr>
            <w:tcW w:w="7125" w:type="dxa"/>
            <w:shd w:val="clear" w:color="000000" w:fill="FFFFFF"/>
            <w:vAlign w:val="center"/>
          </w:tcPr>
          <w:p w14:paraId="5CF02639" w14:textId="77777777" w:rsidR="008A2C28" w:rsidRPr="008A2C28" w:rsidRDefault="008A2C28" w:rsidP="008A2C28">
            <w:pPr>
              <w:spacing w:line="280" w:lineRule="exact"/>
              <w:rPr>
                <w:sz w:val="22"/>
              </w:rPr>
            </w:pPr>
          </w:p>
        </w:tc>
      </w:tr>
      <w:tr w:rsidR="008A2C28" w:rsidRPr="008A2C28" w14:paraId="3791FF3F" w14:textId="77777777" w:rsidTr="008A2C28">
        <w:trPr>
          <w:cantSplit/>
          <w:trHeight w:val="70"/>
        </w:trPr>
        <w:tc>
          <w:tcPr>
            <w:tcW w:w="2656" w:type="dxa"/>
            <w:gridSpan w:val="2"/>
            <w:shd w:val="clear" w:color="000000" w:fill="FFFFFF"/>
            <w:vAlign w:val="center"/>
          </w:tcPr>
          <w:p w14:paraId="3E9FC7EB" w14:textId="77777777" w:rsidR="008A2C28" w:rsidRPr="008A2C28" w:rsidRDefault="008A2C28" w:rsidP="008A2C28">
            <w:pPr>
              <w:spacing w:line="280" w:lineRule="exact"/>
              <w:rPr>
                <w:sz w:val="22"/>
              </w:rPr>
            </w:pPr>
            <w:r w:rsidRPr="008A2C28">
              <w:rPr>
                <w:rFonts w:hint="eastAsia"/>
                <w:sz w:val="22"/>
              </w:rPr>
              <w:t>代表者名</w:t>
            </w:r>
          </w:p>
        </w:tc>
        <w:tc>
          <w:tcPr>
            <w:tcW w:w="7125" w:type="dxa"/>
            <w:shd w:val="clear" w:color="000000" w:fill="FFFFFF"/>
            <w:vAlign w:val="center"/>
          </w:tcPr>
          <w:p w14:paraId="12C55672" w14:textId="77777777" w:rsidR="008A2C28" w:rsidRPr="008A2C28" w:rsidRDefault="008A2C28" w:rsidP="008A2C28">
            <w:pPr>
              <w:spacing w:line="280" w:lineRule="exact"/>
              <w:rPr>
                <w:sz w:val="22"/>
              </w:rPr>
            </w:pPr>
          </w:p>
        </w:tc>
      </w:tr>
      <w:tr w:rsidR="008A2C28" w:rsidRPr="008A2C28" w14:paraId="49BEBB25" w14:textId="77777777" w:rsidTr="008A2C28">
        <w:trPr>
          <w:cantSplit/>
          <w:trHeight w:val="70"/>
        </w:trPr>
        <w:tc>
          <w:tcPr>
            <w:tcW w:w="993" w:type="dxa"/>
            <w:vMerge w:val="restart"/>
            <w:shd w:val="clear" w:color="000000" w:fill="FFFFFF"/>
            <w:vAlign w:val="center"/>
          </w:tcPr>
          <w:p w14:paraId="76F9F7B0" w14:textId="77777777" w:rsidR="008A2C28" w:rsidRPr="008A2C28" w:rsidRDefault="008A2C28" w:rsidP="008A2C28">
            <w:pPr>
              <w:spacing w:line="280" w:lineRule="exact"/>
              <w:rPr>
                <w:sz w:val="22"/>
              </w:rPr>
            </w:pPr>
            <w:r w:rsidRPr="008A2C28">
              <w:rPr>
                <w:rFonts w:hint="eastAsia"/>
                <w:sz w:val="22"/>
              </w:rPr>
              <w:t>担当者</w:t>
            </w:r>
          </w:p>
        </w:tc>
        <w:tc>
          <w:tcPr>
            <w:tcW w:w="1663" w:type="dxa"/>
            <w:shd w:val="clear" w:color="000000" w:fill="FFFFFF"/>
            <w:vAlign w:val="center"/>
          </w:tcPr>
          <w:p w14:paraId="6EA0190A" w14:textId="77777777" w:rsidR="008A2C28" w:rsidRPr="008A2C28" w:rsidRDefault="008A2C28" w:rsidP="008A2C28">
            <w:pPr>
              <w:spacing w:line="280" w:lineRule="exact"/>
              <w:rPr>
                <w:sz w:val="22"/>
              </w:rPr>
            </w:pPr>
            <w:r w:rsidRPr="008A2C28">
              <w:rPr>
                <w:rFonts w:hint="eastAsia"/>
                <w:sz w:val="22"/>
              </w:rPr>
              <w:t>氏名</w:t>
            </w:r>
          </w:p>
        </w:tc>
        <w:tc>
          <w:tcPr>
            <w:tcW w:w="7125" w:type="dxa"/>
            <w:shd w:val="clear" w:color="000000" w:fill="FFFFFF"/>
            <w:vAlign w:val="center"/>
          </w:tcPr>
          <w:p w14:paraId="0EED8973" w14:textId="77777777" w:rsidR="008A2C28" w:rsidRPr="008A2C28" w:rsidRDefault="008A2C28" w:rsidP="008A2C28">
            <w:pPr>
              <w:spacing w:line="280" w:lineRule="exact"/>
              <w:rPr>
                <w:sz w:val="22"/>
              </w:rPr>
            </w:pPr>
          </w:p>
        </w:tc>
      </w:tr>
      <w:tr w:rsidR="008A2C28" w:rsidRPr="008A2C28" w14:paraId="31F904B7" w14:textId="77777777" w:rsidTr="008A2C28">
        <w:trPr>
          <w:cantSplit/>
          <w:trHeight w:val="70"/>
        </w:trPr>
        <w:tc>
          <w:tcPr>
            <w:tcW w:w="993" w:type="dxa"/>
            <w:vMerge/>
            <w:shd w:val="clear" w:color="000000" w:fill="FFFFFF"/>
            <w:vAlign w:val="center"/>
          </w:tcPr>
          <w:p w14:paraId="351E6763" w14:textId="77777777" w:rsidR="008A2C28" w:rsidRPr="008A2C28" w:rsidRDefault="008A2C28" w:rsidP="008A2C28">
            <w:pPr>
              <w:spacing w:line="280" w:lineRule="exact"/>
              <w:rPr>
                <w:sz w:val="22"/>
              </w:rPr>
            </w:pPr>
          </w:p>
        </w:tc>
        <w:tc>
          <w:tcPr>
            <w:tcW w:w="1663" w:type="dxa"/>
            <w:shd w:val="clear" w:color="000000" w:fill="FFFFFF"/>
            <w:vAlign w:val="center"/>
          </w:tcPr>
          <w:p w14:paraId="6A711ED9" w14:textId="77777777" w:rsidR="008A2C28" w:rsidRPr="008A2C28" w:rsidRDefault="008A2C28" w:rsidP="008A2C28">
            <w:pPr>
              <w:spacing w:line="280" w:lineRule="exact"/>
              <w:rPr>
                <w:sz w:val="22"/>
              </w:rPr>
            </w:pPr>
            <w:r w:rsidRPr="008A2C28">
              <w:rPr>
                <w:rFonts w:hint="eastAsia"/>
                <w:sz w:val="22"/>
              </w:rPr>
              <w:t>所属</w:t>
            </w:r>
          </w:p>
        </w:tc>
        <w:tc>
          <w:tcPr>
            <w:tcW w:w="7125" w:type="dxa"/>
            <w:shd w:val="clear" w:color="000000" w:fill="FFFFFF"/>
            <w:vAlign w:val="center"/>
          </w:tcPr>
          <w:p w14:paraId="10B95B87" w14:textId="77777777" w:rsidR="008A2C28" w:rsidRPr="008A2C28" w:rsidRDefault="008A2C28" w:rsidP="008A2C28">
            <w:pPr>
              <w:spacing w:line="280" w:lineRule="exact"/>
              <w:rPr>
                <w:sz w:val="22"/>
              </w:rPr>
            </w:pPr>
          </w:p>
        </w:tc>
      </w:tr>
      <w:tr w:rsidR="008A2C28" w:rsidRPr="008A2C28" w14:paraId="020C8EB5" w14:textId="77777777" w:rsidTr="008A2C28">
        <w:trPr>
          <w:cantSplit/>
          <w:trHeight w:val="70"/>
        </w:trPr>
        <w:tc>
          <w:tcPr>
            <w:tcW w:w="993" w:type="dxa"/>
            <w:vMerge/>
            <w:shd w:val="clear" w:color="000000" w:fill="FFFFFF"/>
            <w:vAlign w:val="center"/>
          </w:tcPr>
          <w:p w14:paraId="39369C93" w14:textId="77777777" w:rsidR="008A2C28" w:rsidRPr="008A2C28" w:rsidRDefault="008A2C28" w:rsidP="008A2C28">
            <w:pPr>
              <w:spacing w:line="280" w:lineRule="exact"/>
              <w:rPr>
                <w:sz w:val="22"/>
              </w:rPr>
            </w:pPr>
          </w:p>
        </w:tc>
        <w:tc>
          <w:tcPr>
            <w:tcW w:w="1663" w:type="dxa"/>
            <w:shd w:val="clear" w:color="000000" w:fill="FFFFFF"/>
            <w:vAlign w:val="center"/>
          </w:tcPr>
          <w:p w14:paraId="7F2180CD" w14:textId="77777777" w:rsidR="008A2C28" w:rsidRPr="008A2C28" w:rsidRDefault="008A2C28" w:rsidP="008A2C28">
            <w:pPr>
              <w:spacing w:line="280" w:lineRule="exact"/>
              <w:rPr>
                <w:sz w:val="22"/>
              </w:rPr>
            </w:pPr>
            <w:r w:rsidRPr="008A2C28">
              <w:rPr>
                <w:rFonts w:hint="eastAsia"/>
                <w:sz w:val="22"/>
              </w:rPr>
              <w:t>電話・FAX</w:t>
            </w:r>
          </w:p>
        </w:tc>
        <w:tc>
          <w:tcPr>
            <w:tcW w:w="7125" w:type="dxa"/>
            <w:shd w:val="clear" w:color="000000" w:fill="FFFFFF"/>
            <w:vAlign w:val="center"/>
          </w:tcPr>
          <w:p w14:paraId="43572AAA" w14:textId="77777777" w:rsidR="008A2C28" w:rsidRPr="008A2C28" w:rsidRDefault="008A2C28" w:rsidP="008A2C28">
            <w:pPr>
              <w:spacing w:line="280" w:lineRule="exact"/>
              <w:rPr>
                <w:sz w:val="22"/>
              </w:rPr>
            </w:pPr>
          </w:p>
        </w:tc>
      </w:tr>
      <w:tr w:rsidR="008A2C28" w:rsidRPr="008A2C28" w14:paraId="561011F5" w14:textId="77777777" w:rsidTr="008A2C28">
        <w:trPr>
          <w:cantSplit/>
          <w:trHeight w:val="70"/>
        </w:trPr>
        <w:tc>
          <w:tcPr>
            <w:tcW w:w="993" w:type="dxa"/>
            <w:vMerge/>
            <w:shd w:val="clear" w:color="000000" w:fill="FFFFFF"/>
            <w:vAlign w:val="center"/>
          </w:tcPr>
          <w:p w14:paraId="36CB6C27" w14:textId="77777777" w:rsidR="008A2C28" w:rsidRPr="008A2C28" w:rsidRDefault="008A2C28" w:rsidP="008A2C28">
            <w:pPr>
              <w:spacing w:line="280" w:lineRule="exact"/>
              <w:rPr>
                <w:sz w:val="22"/>
              </w:rPr>
            </w:pPr>
          </w:p>
        </w:tc>
        <w:tc>
          <w:tcPr>
            <w:tcW w:w="1663" w:type="dxa"/>
            <w:shd w:val="clear" w:color="000000" w:fill="FFFFFF"/>
            <w:vAlign w:val="center"/>
          </w:tcPr>
          <w:p w14:paraId="3500E911" w14:textId="77777777" w:rsidR="008A2C28" w:rsidRPr="008A2C28" w:rsidRDefault="008A2C28" w:rsidP="008A2C28">
            <w:pPr>
              <w:spacing w:line="280" w:lineRule="exact"/>
              <w:rPr>
                <w:sz w:val="22"/>
              </w:rPr>
            </w:pPr>
            <w:r w:rsidRPr="008A2C28">
              <w:rPr>
                <w:rFonts w:hint="eastAsia"/>
                <w:sz w:val="22"/>
              </w:rPr>
              <w:t>E-</w:t>
            </w:r>
            <w:r w:rsidRPr="008A2C28">
              <w:rPr>
                <w:sz w:val="22"/>
              </w:rPr>
              <w:t>MAIL</w:t>
            </w:r>
          </w:p>
        </w:tc>
        <w:tc>
          <w:tcPr>
            <w:tcW w:w="7125" w:type="dxa"/>
            <w:shd w:val="clear" w:color="000000" w:fill="FFFFFF"/>
            <w:vAlign w:val="center"/>
          </w:tcPr>
          <w:p w14:paraId="7EF9F3EF" w14:textId="77777777" w:rsidR="008A2C28" w:rsidRPr="008A2C28" w:rsidRDefault="008A2C28" w:rsidP="008A2C28">
            <w:pPr>
              <w:spacing w:line="280" w:lineRule="exact"/>
              <w:rPr>
                <w:sz w:val="22"/>
              </w:rPr>
            </w:pPr>
          </w:p>
        </w:tc>
      </w:tr>
    </w:tbl>
    <w:p w14:paraId="418DC0D7" w14:textId="77777777" w:rsidR="008A2C28" w:rsidRPr="008A2C28" w:rsidRDefault="008A2C28" w:rsidP="008A2C28">
      <w:pPr>
        <w:wordWrap w:val="0"/>
        <w:autoSpaceDE w:val="0"/>
        <w:autoSpaceDN w:val="0"/>
        <w:adjustRightInd w:val="0"/>
        <w:snapToGrid w:val="0"/>
        <w:rPr>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663"/>
        <w:gridCol w:w="7125"/>
      </w:tblGrid>
      <w:tr w:rsidR="008A2C28" w:rsidRPr="008A2C28" w14:paraId="0A6F9F19" w14:textId="77777777" w:rsidTr="008A2C28">
        <w:trPr>
          <w:cantSplit/>
          <w:trHeight w:val="70"/>
        </w:trPr>
        <w:tc>
          <w:tcPr>
            <w:tcW w:w="9781" w:type="dxa"/>
            <w:gridSpan w:val="3"/>
            <w:tcBorders>
              <w:bottom w:val="single" w:sz="4" w:space="0" w:color="auto"/>
            </w:tcBorders>
            <w:shd w:val="clear" w:color="auto" w:fill="BFBFBF" w:themeFill="background1" w:themeFillShade="BF"/>
            <w:vAlign w:val="center"/>
          </w:tcPr>
          <w:p w14:paraId="762BD3F7" w14:textId="4A6B7DD6" w:rsidR="008A2C28" w:rsidRPr="008A2C28" w:rsidRDefault="00836B98" w:rsidP="008A2C28">
            <w:pPr>
              <w:spacing w:line="280" w:lineRule="exact"/>
              <w:rPr>
                <w:sz w:val="22"/>
              </w:rPr>
            </w:pPr>
            <w:r w:rsidRPr="00836B98">
              <w:rPr>
                <w:sz w:val="22"/>
              </w:rPr>
              <w:t>運営権設定対象施設の運営に関する業務</w:t>
            </w:r>
            <w:r w:rsidR="008A2C28" w:rsidRPr="008A2C28">
              <w:rPr>
                <w:rFonts w:hint="eastAsia"/>
                <w:sz w:val="22"/>
              </w:rPr>
              <w:t>に当たる者</w:t>
            </w:r>
            <w:r w:rsidR="00F87599" w:rsidRPr="003D063D">
              <w:rPr>
                <w:rFonts w:hint="eastAsia"/>
                <w:sz w:val="22"/>
                <w:vertAlign w:val="superscript"/>
              </w:rPr>
              <w:t>※1、2</w:t>
            </w:r>
          </w:p>
        </w:tc>
      </w:tr>
      <w:tr w:rsidR="008A2C28" w:rsidRPr="008A2C28" w14:paraId="4410341F" w14:textId="77777777" w:rsidTr="008A2C28">
        <w:trPr>
          <w:cantSplit/>
          <w:trHeight w:val="70"/>
        </w:trPr>
        <w:tc>
          <w:tcPr>
            <w:tcW w:w="2656" w:type="dxa"/>
            <w:gridSpan w:val="2"/>
            <w:tcBorders>
              <w:top w:val="single" w:sz="4" w:space="0" w:color="auto"/>
            </w:tcBorders>
            <w:shd w:val="clear" w:color="000000" w:fill="FFFFFF"/>
            <w:vAlign w:val="center"/>
          </w:tcPr>
          <w:p w14:paraId="77373900" w14:textId="320A698B" w:rsidR="008A2C28" w:rsidRPr="008A2C28" w:rsidRDefault="008A2C28" w:rsidP="008A2C28">
            <w:pPr>
              <w:spacing w:line="280" w:lineRule="exact"/>
              <w:rPr>
                <w:sz w:val="22"/>
              </w:rPr>
            </w:pPr>
            <w:r w:rsidRPr="008A2C28">
              <w:rPr>
                <w:rFonts w:hint="eastAsia"/>
                <w:sz w:val="22"/>
              </w:rPr>
              <w:t>構成区分</w:t>
            </w:r>
          </w:p>
        </w:tc>
        <w:tc>
          <w:tcPr>
            <w:tcW w:w="7125" w:type="dxa"/>
            <w:tcBorders>
              <w:top w:val="single" w:sz="4" w:space="0" w:color="auto"/>
            </w:tcBorders>
            <w:shd w:val="clear" w:color="000000" w:fill="FFFFFF"/>
            <w:vAlign w:val="center"/>
          </w:tcPr>
          <w:p w14:paraId="1C92BAAD" w14:textId="77777777" w:rsidR="008A2C28" w:rsidRPr="008A2C28" w:rsidRDefault="008A2C28" w:rsidP="008A2C28">
            <w:pPr>
              <w:spacing w:line="280" w:lineRule="exact"/>
              <w:jc w:val="center"/>
              <w:rPr>
                <w:sz w:val="22"/>
              </w:rPr>
            </w:pPr>
            <w:r w:rsidRPr="008A2C28">
              <w:rPr>
                <w:rFonts w:hint="eastAsia"/>
                <w:sz w:val="22"/>
              </w:rPr>
              <w:t>構成企業　　・　　協力企業</w:t>
            </w:r>
          </w:p>
        </w:tc>
      </w:tr>
      <w:tr w:rsidR="008A2C28" w:rsidRPr="008A2C28" w14:paraId="7F5F9416" w14:textId="77777777" w:rsidTr="008A2C28">
        <w:trPr>
          <w:cantSplit/>
          <w:trHeight w:val="70"/>
        </w:trPr>
        <w:tc>
          <w:tcPr>
            <w:tcW w:w="2656" w:type="dxa"/>
            <w:gridSpan w:val="2"/>
            <w:tcBorders>
              <w:top w:val="single" w:sz="4" w:space="0" w:color="auto"/>
            </w:tcBorders>
            <w:shd w:val="clear" w:color="000000" w:fill="FFFFFF"/>
            <w:vAlign w:val="center"/>
          </w:tcPr>
          <w:p w14:paraId="3CAC68B9" w14:textId="77777777" w:rsidR="008A2C28" w:rsidRPr="008A2C28" w:rsidRDefault="008A2C28" w:rsidP="008A2C28">
            <w:pPr>
              <w:spacing w:line="280" w:lineRule="exact"/>
              <w:rPr>
                <w:sz w:val="22"/>
              </w:rPr>
            </w:pPr>
            <w:r w:rsidRPr="008A2C28">
              <w:rPr>
                <w:rFonts w:hint="eastAsia"/>
                <w:sz w:val="22"/>
              </w:rPr>
              <w:t>所在地（住所）</w:t>
            </w:r>
          </w:p>
        </w:tc>
        <w:tc>
          <w:tcPr>
            <w:tcW w:w="7125" w:type="dxa"/>
            <w:tcBorders>
              <w:top w:val="single" w:sz="4" w:space="0" w:color="auto"/>
            </w:tcBorders>
            <w:shd w:val="clear" w:color="000000" w:fill="FFFFFF"/>
            <w:vAlign w:val="center"/>
          </w:tcPr>
          <w:p w14:paraId="3D3A446B" w14:textId="77777777" w:rsidR="008A2C28" w:rsidRPr="008A2C28" w:rsidRDefault="008A2C28" w:rsidP="008A2C28">
            <w:pPr>
              <w:spacing w:line="280" w:lineRule="exact"/>
              <w:rPr>
                <w:sz w:val="22"/>
              </w:rPr>
            </w:pPr>
          </w:p>
        </w:tc>
      </w:tr>
      <w:tr w:rsidR="008A2C28" w:rsidRPr="008A2C28" w14:paraId="4D5F45EE" w14:textId="77777777" w:rsidTr="008A2C28">
        <w:trPr>
          <w:cantSplit/>
          <w:trHeight w:val="70"/>
        </w:trPr>
        <w:tc>
          <w:tcPr>
            <w:tcW w:w="2656" w:type="dxa"/>
            <w:gridSpan w:val="2"/>
            <w:shd w:val="clear" w:color="000000" w:fill="FFFFFF"/>
            <w:vAlign w:val="center"/>
          </w:tcPr>
          <w:p w14:paraId="10C0FA52" w14:textId="77777777" w:rsidR="008A2C28" w:rsidRPr="008A2C28" w:rsidRDefault="008A2C28" w:rsidP="008A2C28">
            <w:pPr>
              <w:spacing w:line="280" w:lineRule="exact"/>
              <w:rPr>
                <w:sz w:val="22"/>
              </w:rPr>
            </w:pPr>
            <w:r w:rsidRPr="008A2C28">
              <w:rPr>
                <w:rFonts w:hint="eastAsia"/>
                <w:sz w:val="22"/>
              </w:rPr>
              <w:t>名称または商号</w:t>
            </w:r>
          </w:p>
        </w:tc>
        <w:tc>
          <w:tcPr>
            <w:tcW w:w="7125" w:type="dxa"/>
            <w:shd w:val="clear" w:color="000000" w:fill="FFFFFF"/>
            <w:vAlign w:val="center"/>
          </w:tcPr>
          <w:p w14:paraId="564FC5AC" w14:textId="77777777" w:rsidR="008A2C28" w:rsidRPr="008A2C28" w:rsidRDefault="008A2C28" w:rsidP="008A2C28">
            <w:pPr>
              <w:spacing w:line="280" w:lineRule="exact"/>
              <w:rPr>
                <w:sz w:val="22"/>
              </w:rPr>
            </w:pPr>
          </w:p>
        </w:tc>
      </w:tr>
      <w:tr w:rsidR="008A2C28" w:rsidRPr="008A2C28" w14:paraId="4DF531FB" w14:textId="77777777" w:rsidTr="008A2C28">
        <w:trPr>
          <w:cantSplit/>
          <w:trHeight w:val="70"/>
        </w:trPr>
        <w:tc>
          <w:tcPr>
            <w:tcW w:w="2656" w:type="dxa"/>
            <w:gridSpan w:val="2"/>
            <w:shd w:val="clear" w:color="000000" w:fill="FFFFFF"/>
            <w:vAlign w:val="center"/>
          </w:tcPr>
          <w:p w14:paraId="5B0A8B42" w14:textId="77777777" w:rsidR="008A2C28" w:rsidRPr="008A2C28" w:rsidRDefault="008A2C28" w:rsidP="008A2C28">
            <w:pPr>
              <w:spacing w:line="280" w:lineRule="exact"/>
              <w:rPr>
                <w:sz w:val="22"/>
              </w:rPr>
            </w:pPr>
            <w:r w:rsidRPr="008A2C28">
              <w:rPr>
                <w:rFonts w:hint="eastAsia"/>
                <w:sz w:val="22"/>
              </w:rPr>
              <w:t>代表者名</w:t>
            </w:r>
          </w:p>
        </w:tc>
        <w:tc>
          <w:tcPr>
            <w:tcW w:w="7125" w:type="dxa"/>
            <w:shd w:val="clear" w:color="000000" w:fill="FFFFFF"/>
            <w:vAlign w:val="center"/>
          </w:tcPr>
          <w:p w14:paraId="3E8D4DF9" w14:textId="77777777" w:rsidR="008A2C28" w:rsidRPr="008A2C28" w:rsidRDefault="008A2C28" w:rsidP="008A2C28">
            <w:pPr>
              <w:spacing w:line="280" w:lineRule="exact"/>
              <w:rPr>
                <w:sz w:val="22"/>
              </w:rPr>
            </w:pPr>
          </w:p>
        </w:tc>
      </w:tr>
      <w:tr w:rsidR="008A2C28" w:rsidRPr="008A2C28" w14:paraId="294E9812" w14:textId="77777777" w:rsidTr="008A2C28">
        <w:trPr>
          <w:cantSplit/>
          <w:trHeight w:val="70"/>
        </w:trPr>
        <w:tc>
          <w:tcPr>
            <w:tcW w:w="993" w:type="dxa"/>
            <w:vMerge w:val="restart"/>
            <w:shd w:val="clear" w:color="000000" w:fill="FFFFFF"/>
            <w:vAlign w:val="center"/>
          </w:tcPr>
          <w:p w14:paraId="528B52EF" w14:textId="77777777" w:rsidR="008A2C28" w:rsidRPr="008A2C28" w:rsidRDefault="008A2C28" w:rsidP="008A2C28">
            <w:pPr>
              <w:spacing w:line="280" w:lineRule="exact"/>
              <w:rPr>
                <w:sz w:val="22"/>
              </w:rPr>
            </w:pPr>
            <w:r w:rsidRPr="008A2C28">
              <w:rPr>
                <w:rFonts w:hint="eastAsia"/>
                <w:sz w:val="22"/>
              </w:rPr>
              <w:t>担当者</w:t>
            </w:r>
          </w:p>
        </w:tc>
        <w:tc>
          <w:tcPr>
            <w:tcW w:w="1663" w:type="dxa"/>
            <w:shd w:val="clear" w:color="000000" w:fill="FFFFFF"/>
            <w:vAlign w:val="center"/>
          </w:tcPr>
          <w:p w14:paraId="45F9721E" w14:textId="77777777" w:rsidR="008A2C28" w:rsidRPr="008A2C28" w:rsidRDefault="008A2C28" w:rsidP="008A2C28">
            <w:pPr>
              <w:spacing w:line="280" w:lineRule="exact"/>
              <w:rPr>
                <w:sz w:val="22"/>
              </w:rPr>
            </w:pPr>
            <w:r w:rsidRPr="008A2C28">
              <w:rPr>
                <w:rFonts w:hint="eastAsia"/>
                <w:sz w:val="22"/>
              </w:rPr>
              <w:t>氏名</w:t>
            </w:r>
          </w:p>
        </w:tc>
        <w:tc>
          <w:tcPr>
            <w:tcW w:w="7125" w:type="dxa"/>
            <w:shd w:val="clear" w:color="000000" w:fill="FFFFFF"/>
            <w:vAlign w:val="center"/>
          </w:tcPr>
          <w:p w14:paraId="0D9BB3D5" w14:textId="77777777" w:rsidR="008A2C28" w:rsidRPr="008A2C28" w:rsidRDefault="008A2C28" w:rsidP="008A2C28">
            <w:pPr>
              <w:spacing w:line="280" w:lineRule="exact"/>
              <w:rPr>
                <w:sz w:val="22"/>
              </w:rPr>
            </w:pPr>
          </w:p>
        </w:tc>
      </w:tr>
      <w:tr w:rsidR="008A2C28" w:rsidRPr="008A2C28" w14:paraId="6B8A0798" w14:textId="77777777" w:rsidTr="008A2C28">
        <w:trPr>
          <w:cantSplit/>
          <w:trHeight w:val="70"/>
        </w:trPr>
        <w:tc>
          <w:tcPr>
            <w:tcW w:w="993" w:type="dxa"/>
            <w:vMerge/>
            <w:shd w:val="clear" w:color="000000" w:fill="FFFFFF"/>
            <w:vAlign w:val="center"/>
          </w:tcPr>
          <w:p w14:paraId="472CAC07" w14:textId="77777777" w:rsidR="008A2C28" w:rsidRPr="008A2C28" w:rsidRDefault="008A2C28" w:rsidP="008A2C28">
            <w:pPr>
              <w:spacing w:line="280" w:lineRule="exact"/>
              <w:rPr>
                <w:sz w:val="22"/>
              </w:rPr>
            </w:pPr>
          </w:p>
        </w:tc>
        <w:tc>
          <w:tcPr>
            <w:tcW w:w="1663" w:type="dxa"/>
            <w:shd w:val="clear" w:color="000000" w:fill="FFFFFF"/>
            <w:vAlign w:val="center"/>
          </w:tcPr>
          <w:p w14:paraId="17D058F2" w14:textId="77777777" w:rsidR="008A2C28" w:rsidRPr="008A2C28" w:rsidRDefault="008A2C28" w:rsidP="008A2C28">
            <w:pPr>
              <w:spacing w:line="280" w:lineRule="exact"/>
              <w:rPr>
                <w:sz w:val="22"/>
              </w:rPr>
            </w:pPr>
            <w:r w:rsidRPr="008A2C28">
              <w:rPr>
                <w:rFonts w:hint="eastAsia"/>
                <w:sz w:val="22"/>
              </w:rPr>
              <w:t>所属</w:t>
            </w:r>
          </w:p>
        </w:tc>
        <w:tc>
          <w:tcPr>
            <w:tcW w:w="7125" w:type="dxa"/>
            <w:shd w:val="clear" w:color="000000" w:fill="FFFFFF"/>
            <w:vAlign w:val="center"/>
          </w:tcPr>
          <w:p w14:paraId="2EF0EB92" w14:textId="77777777" w:rsidR="008A2C28" w:rsidRPr="008A2C28" w:rsidRDefault="008A2C28" w:rsidP="008A2C28">
            <w:pPr>
              <w:spacing w:line="280" w:lineRule="exact"/>
              <w:rPr>
                <w:sz w:val="22"/>
              </w:rPr>
            </w:pPr>
          </w:p>
        </w:tc>
      </w:tr>
      <w:tr w:rsidR="008A2C28" w:rsidRPr="008A2C28" w14:paraId="4C5C8423" w14:textId="77777777" w:rsidTr="008A2C28">
        <w:trPr>
          <w:cantSplit/>
          <w:trHeight w:val="70"/>
        </w:trPr>
        <w:tc>
          <w:tcPr>
            <w:tcW w:w="993" w:type="dxa"/>
            <w:vMerge/>
            <w:shd w:val="clear" w:color="000000" w:fill="FFFFFF"/>
            <w:vAlign w:val="center"/>
          </w:tcPr>
          <w:p w14:paraId="29523DF8" w14:textId="77777777" w:rsidR="008A2C28" w:rsidRPr="008A2C28" w:rsidRDefault="008A2C28" w:rsidP="008A2C28">
            <w:pPr>
              <w:spacing w:line="280" w:lineRule="exact"/>
              <w:rPr>
                <w:sz w:val="22"/>
              </w:rPr>
            </w:pPr>
          </w:p>
        </w:tc>
        <w:tc>
          <w:tcPr>
            <w:tcW w:w="1663" w:type="dxa"/>
            <w:shd w:val="clear" w:color="000000" w:fill="FFFFFF"/>
            <w:vAlign w:val="center"/>
          </w:tcPr>
          <w:p w14:paraId="53200E5C" w14:textId="77777777" w:rsidR="008A2C28" w:rsidRPr="008A2C28" w:rsidRDefault="008A2C28" w:rsidP="008A2C28">
            <w:pPr>
              <w:spacing w:line="280" w:lineRule="exact"/>
              <w:rPr>
                <w:sz w:val="22"/>
              </w:rPr>
            </w:pPr>
            <w:r w:rsidRPr="008A2C28">
              <w:rPr>
                <w:rFonts w:hint="eastAsia"/>
                <w:sz w:val="22"/>
              </w:rPr>
              <w:t>電話・FAX</w:t>
            </w:r>
          </w:p>
        </w:tc>
        <w:tc>
          <w:tcPr>
            <w:tcW w:w="7125" w:type="dxa"/>
            <w:shd w:val="clear" w:color="000000" w:fill="FFFFFF"/>
            <w:vAlign w:val="center"/>
          </w:tcPr>
          <w:p w14:paraId="0FD3D344" w14:textId="77777777" w:rsidR="008A2C28" w:rsidRPr="008A2C28" w:rsidRDefault="008A2C28" w:rsidP="008A2C28">
            <w:pPr>
              <w:spacing w:line="280" w:lineRule="exact"/>
              <w:rPr>
                <w:sz w:val="22"/>
              </w:rPr>
            </w:pPr>
          </w:p>
        </w:tc>
      </w:tr>
      <w:tr w:rsidR="008A2C28" w:rsidRPr="008A2C28" w14:paraId="11925C92" w14:textId="77777777" w:rsidTr="008A2C28">
        <w:trPr>
          <w:cantSplit/>
          <w:trHeight w:val="70"/>
        </w:trPr>
        <w:tc>
          <w:tcPr>
            <w:tcW w:w="993" w:type="dxa"/>
            <w:vMerge/>
            <w:shd w:val="clear" w:color="000000" w:fill="FFFFFF"/>
            <w:vAlign w:val="center"/>
          </w:tcPr>
          <w:p w14:paraId="1446018B" w14:textId="77777777" w:rsidR="008A2C28" w:rsidRPr="008A2C28" w:rsidRDefault="008A2C28" w:rsidP="008A2C28">
            <w:pPr>
              <w:spacing w:line="280" w:lineRule="exact"/>
              <w:rPr>
                <w:sz w:val="22"/>
              </w:rPr>
            </w:pPr>
          </w:p>
        </w:tc>
        <w:tc>
          <w:tcPr>
            <w:tcW w:w="1663" w:type="dxa"/>
            <w:shd w:val="clear" w:color="000000" w:fill="FFFFFF"/>
            <w:vAlign w:val="center"/>
          </w:tcPr>
          <w:p w14:paraId="5CB5E844" w14:textId="77777777" w:rsidR="008A2C28" w:rsidRPr="008A2C28" w:rsidRDefault="008A2C28" w:rsidP="008A2C28">
            <w:pPr>
              <w:spacing w:line="280" w:lineRule="exact"/>
              <w:rPr>
                <w:sz w:val="22"/>
              </w:rPr>
            </w:pPr>
            <w:r w:rsidRPr="008A2C28">
              <w:rPr>
                <w:rFonts w:hint="eastAsia"/>
                <w:sz w:val="22"/>
              </w:rPr>
              <w:t>E-</w:t>
            </w:r>
            <w:r w:rsidRPr="008A2C28">
              <w:rPr>
                <w:sz w:val="22"/>
              </w:rPr>
              <w:t>MAIL</w:t>
            </w:r>
          </w:p>
        </w:tc>
        <w:tc>
          <w:tcPr>
            <w:tcW w:w="7125" w:type="dxa"/>
            <w:shd w:val="clear" w:color="000000" w:fill="FFFFFF"/>
            <w:vAlign w:val="center"/>
          </w:tcPr>
          <w:p w14:paraId="499C7070" w14:textId="77777777" w:rsidR="008A2C28" w:rsidRPr="008A2C28" w:rsidRDefault="008A2C28" w:rsidP="008A2C28">
            <w:pPr>
              <w:spacing w:line="280" w:lineRule="exact"/>
              <w:rPr>
                <w:sz w:val="22"/>
              </w:rPr>
            </w:pPr>
          </w:p>
        </w:tc>
      </w:tr>
    </w:tbl>
    <w:p w14:paraId="36F60563" w14:textId="77777777" w:rsidR="008A2C28" w:rsidRPr="008A2C28" w:rsidRDefault="008A2C28" w:rsidP="008A2C28">
      <w:pPr>
        <w:wordWrap w:val="0"/>
        <w:autoSpaceDE w:val="0"/>
        <w:autoSpaceDN w:val="0"/>
        <w:adjustRightInd w:val="0"/>
        <w:snapToGrid w:val="0"/>
        <w:rPr>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663"/>
        <w:gridCol w:w="7125"/>
      </w:tblGrid>
      <w:tr w:rsidR="008A2C28" w:rsidRPr="008A2C28" w14:paraId="11B94B69" w14:textId="77777777" w:rsidTr="008A2C28">
        <w:trPr>
          <w:cantSplit/>
          <w:trHeight w:val="70"/>
        </w:trPr>
        <w:tc>
          <w:tcPr>
            <w:tcW w:w="9781" w:type="dxa"/>
            <w:gridSpan w:val="3"/>
            <w:tcBorders>
              <w:bottom w:val="single" w:sz="4" w:space="0" w:color="auto"/>
            </w:tcBorders>
            <w:shd w:val="clear" w:color="auto" w:fill="BFBFBF" w:themeFill="background1" w:themeFillShade="BF"/>
            <w:vAlign w:val="center"/>
          </w:tcPr>
          <w:p w14:paraId="17397139" w14:textId="3948898E" w:rsidR="008A2C28" w:rsidRPr="008A2C28" w:rsidRDefault="00836B98" w:rsidP="008A2C28">
            <w:pPr>
              <w:spacing w:line="280" w:lineRule="exact"/>
              <w:rPr>
                <w:sz w:val="22"/>
              </w:rPr>
            </w:pPr>
            <w:r w:rsidRPr="00836B98">
              <w:rPr>
                <w:sz w:val="22"/>
              </w:rPr>
              <w:t>維持管理及び保全に関する業務</w:t>
            </w:r>
            <w:r w:rsidR="008A2C28" w:rsidRPr="008A2C28">
              <w:rPr>
                <w:rFonts w:hint="eastAsia"/>
                <w:sz w:val="22"/>
              </w:rPr>
              <w:t>に当たる者</w:t>
            </w:r>
            <w:r w:rsidR="00F87599" w:rsidRPr="003D063D">
              <w:rPr>
                <w:rFonts w:hint="eastAsia"/>
                <w:sz w:val="22"/>
                <w:vertAlign w:val="superscript"/>
              </w:rPr>
              <w:t>※1、2</w:t>
            </w:r>
          </w:p>
        </w:tc>
      </w:tr>
      <w:tr w:rsidR="008A2C28" w:rsidRPr="008A2C28" w14:paraId="272A5C21" w14:textId="77777777" w:rsidTr="008A2C28">
        <w:trPr>
          <w:cantSplit/>
          <w:trHeight w:val="70"/>
        </w:trPr>
        <w:tc>
          <w:tcPr>
            <w:tcW w:w="2656" w:type="dxa"/>
            <w:gridSpan w:val="2"/>
            <w:tcBorders>
              <w:top w:val="single" w:sz="4" w:space="0" w:color="auto"/>
            </w:tcBorders>
            <w:shd w:val="clear" w:color="000000" w:fill="FFFFFF"/>
            <w:vAlign w:val="center"/>
          </w:tcPr>
          <w:p w14:paraId="0C8EBB5D" w14:textId="564B79BA" w:rsidR="008A2C28" w:rsidRPr="008A2C28" w:rsidRDefault="008A2C28" w:rsidP="008A2C28">
            <w:pPr>
              <w:spacing w:line="280" w:lineRule="exact"/>
              <w:rPr>
                <w:sz w:val="22"/>
              </w:rPr>
            </w:pPr>
            <w:r w:rsidRPr="008A2C28">
              <w:rPr>
                <w:rFonts w:hint="eastAsia"/>
                <w:sz w:val="22"/>
              </w:rPr>
              <w:t>構成区分</w:t>
            </w:r>
          </w:p>
        </w:tc>
        <w:tc>
          <w:tcPr>
            <w:tcW w:w="7125" w:type="dxa"/>
            <w:tcBorders>
              <w:top w:val="single" w:sz="4" w:space="0" w:color="auto"/>
            </w:tcBorders>
            <w:shd w:val="clear" w:color="000000" w:fill="FFFFFF"/>
            <w:vAlign w:val="center"/>
          </w:tcPr>
          <w:p w14:paraId="5AB68572" w14:textId="77777777" w:rsidR="008A2C28" w:rsidRPr="008A2C28" w:rsidRDefault="008A2C28" w:rsidP="008A2C28">
            <w:pPr>
              <w:spacing w:line="280" w:lineRule="exact"/>
              <w:jc w:val="center"/>
              <w:rPr>
                <w:sz w:val="22"/>
              </w:rPr>
            </w:pPr>
            <w:r w:rsidRPr="008A2C28">
              <w:rPr>
                <w:rFonts w:hint="eastAsia"/>
                <w:sz w:val="22"/>
              </w:rPr>
              <w:t>構成企業　　・　　協力企業</w:t>
            </w:r>
          </w:p>
        </w:tc>
      </w:tr>
      <w:tr w:rsidR="008A2C28" w:rsidRPr="008A2C28" w14:paraId="68AAD04C" w14:textId="77777777" w:rsidTr="008A2C28">
        <w:trPr>
          <w:cantSplit/>
          <w:trHeight w:val="70"/>
        </w:trPr>
        <w:tc>
          <w:tcPr>
            <w:tcW w:w="2656" w:type="dxa"/>
            <w:gridSpan w:val="2"/>
            <w:tcBorders>
              <w:top w:val="single" w:sz="4" w:space="0" w:color="auto"/>
            </w:tcBorders>
            <w:shd w:val="clear" w:color="000000" w:fill="FFFFFF"/>
            <w:vAlign w:val="center"/>
          </w:tcPr>
          <w:p w14:paraId="1F1D1F2E" w14:textId="77777777" w:rsidR="008A2C28" w:rsidRPr="008A2C28" w:rsidRDefault="008A2C28" w:rsidP="008A2C28">
            <w:pPr>
              <w:spacing w:line="280" w:lineRule="exact"/>
              <w:rPr>
                <w:sz w:val="22"/>
              </w:rPr>
            </w:pPr>
            <w:r w:rsidRPr="008A2C28">
              <w:rPr>
                <w:rFonts w:hint="eastAsia"/>
                <w:sz w:val="22"/>
              </w:rPr>
              <w:t>所在地（住所）</w:t>
            </w:r>
          </w:p>
        </w:tc>
        <w:tc>
          <w:tcPr>
            <w:tcW w:w="7125" w:type="dxa"/>
            <w:tcBorders>
              <w:top w:val="single" w:sz="4" w:space="0" w:color="auto"/>
            </w:tcBorders>
            <w:shd w:val="clear" w:color="000000" w:fill="FFFFFF"/>
            <w:vAlign w:val="center"/>
          </w:tcPr>
          <w:p w14:paraId="3B41DC3C" w14:textId="77777777" w:rsidR="008A2C28" w:rsidRPr="008A2C28" w:rsidRDefault="008A2C28" w:rsidP="008A2C28">
            <w:pPr>
              <w:spacing w:line="280" w:lineRule="exact"/>
              <w:rPr>
                <w:sz w:val="22"/>
              </w:rPr>
            </w:pPr>
          </w:p>
        </w:tc>
      </w:tr>
      <w:tr w:rsidR="008A2C28" w:rsidRPr="008A2C28" w14:paraId="5B145833" w14:textId="77777777" w:rsidTr="008A2C28">
        <w:trPr>
          <w:cantSplit/>
          <w:trHeight w:val="70"/>
        </w:trPr>
        <w:tc>
          <w:tcPr>
            <w:tcW w:w="2656" w:type="dxa"/>
            <w:gridSpan w:val="2"/>
            <w:shd w:val="clear" w:color="000000" w:fill="FFFFFF"/>
            <w:vAlign w:val="center"/>
          </w:tcPr>
          <w:p w14:paraId="7C05E007" w14:textId="77777777" w:rsidR="008A2C28" w:rsidRPr="008A2C28" w:rsidRDefault="008A2C28" w:rsidP="008A2C28">
            <w:pPr>
              <w:spacing w:line="280" w:lineRule="exact"/>
              <w:rPr>
                <w:sz w:val="22"/>
              </w:rPr>
            </w:pPr>
            <w:r w:rsidRPr="008A2C28">
              <w:rPr>
                <w:rFonts w:hint="eastAsia"/>
                <w:sz w:val="22"/>
              </w:rPr>
              <w:t>名称または商号</w:t>
            </w:r>
          </w:p>
        </w:tc>
        <w:tc>
          <w:tcPr>
            <w:tcW w:w="7125" w:type="dxa"/>
            <w:shd w:val="clear" w:color="000000" w:fill="FFFFFF"/>
            <w:vAlign w:val="center"/>
          </w:tcPr>
          <w:p w14:paraId="08706661" w14:textId="77777777" w:rsidR="008A2C28" w:rsidRPr="008A2C28" w:rsidRDefault="008A2C28" w:rsidP="008A2C28">
            <w:pPr>
              <w:spacing w:line="280" w:lineRule="exact"/>
              <w:rPr>
                <w:sz w:val="22"/>
              </w:rPr>
            </w:pPr>
          </w:p>
        </w:tc>
      </w:tr>
      <w:tr w:rsidR="008A2C28" w:rsidRPr="008A2C28" w14:paraId="726F0DAB" w14:textId="77777777" w:rsidTr="008A2C28">
        <w:trPr>
          <w:cantSplit/>
          <w:trHeight w:val="70"/>
        </w:trPr>
        <w:tc>
          <w:tcPr>
            <w:tcW w:w="2656" w:type="dxa"/>
            <w:gridSpan w:val="2"/>
            <w:shd w:val="clear" w:color="000000" w:fill="FFFFFF"/>
            <w:vAlign w:val="center"/>
          </w:tcPr>
          <w:p w14:paraId="368888E0" w14:textId="77777777" w:rsidR="008A2C28" w:rsidRPr="008A2C28" w:rsidRDefault="008A2C28" w:rsidP="008A2C28">
            <w:pPr>
              <w:spacing w:line="280" w:lineRule="exact"/>
              <w:rPr>
                <w:sz w:val="22"/>
              </w:rPr>
            </w:pPr>
            <w:r w:rsidRPr="008A2C28">
              <w:rPr>
                <w:rFonts w:hint="eastAsia"/>
                <w:sz w:val="22"/>
              </w:rPr>
              <w:t>代表者名</w:t>
            </w:r>
          </w:p>
        </w:tc>
        <w:tc>
          <w:tcPr>
            <w:tcW w:w="7125" w:type="dxa"/>
            <w:shd w:val="clear" w:color="000000" w:fill="FFFFFF"/>
            <w:vAlign w:val="center"/>
          </w:tcPr>
          <w:p w14:paraId="2EF7C5E1" w14:textId="77777777" w:rsidR="008A2C28" w:rsidRPr="008A2C28" w:rsidRDefault="008A2C28" w:rsidP="008A2C28">
            <w:pPr>
              <w:spacing w:line="280" w:lineRule="exact"/>
              <w:rPr>
                <w:sz w:val="22"/>
              </w:rPr>
            </w:pPr>
          </w:p>
        </w:tc>
      </w:tr>
      <w:tr w:rsidR="008A2C28" w:rsidRPr="008A2C28" w14:paraId="7574C777" w14:textId="77777777" w:rsidTr="008A2C28">
        <w:trPr>
          <w:cantSplit/>
          <w:trHeight w:val="70"/>
        </w:trPr>
        <w:tc>
          <w:tcPr>
            <w:tcW w:w="993" w:type="dxa"/>
            <w:vMerge w:val="restart"/>
            <w:shd w:val="clear" w:color="000000" w:fill="FFFFFF"/>
            <w:vAlign w:val="center"/>
          </w:tcPr>
          <w:p w14:paraId="296C5D85" w14:textId="77777777" w:rsidR="008A2C28" w:rsidRPr="008A2C28" w:rsidRDefault="008A2C28" w:rsidP="008A2C28">
            <w:pPr>
              <w:spacing w:line="280" w:lineRule="exact"/>
              <w:rPr>
                <w:sz w:val="22"/>
              </w:rPr>
            </w:pPr>
            <w:r w:rsidRPr="008A2C28">
              <w:rPr>
                <w:rFonts w:hint="eastAsia"/>
                <w:sz w:val="22"/>
              </w:rPr>
              <w:t>担当者</w:t>
            </w:r>
          </w:p>
        </w:tc>
        <w:tc>
          <w:tcPr>
            <w:tcW w:w="1663" w:type="dxa"/>
            <w:shd w:val="clear" w:color="000000" w:fill="FFFFFF"/>
            <w:vAlign w:val="center"/>
          </w:tcPr>
          <w:p w14:paraId="3D4C8FA8" w14:textId="77777777" w:rsidR="008A2C28" w:rsidRPr="008A2C28" w:rsidRDefault="008A2C28" w:rsidP="008A2C28">
            <w:pPr>
              <w:spacing w:line="280" w:lineRule="exact"/>
              <w:rPr>
                <w:sz w:val="22"/>
              </w:rPr>
            </w:pPr>
            <w:r w:rsidRPr="008A2C28">
              <w:rPr>
                <w:rFonts w:hint="eastAsia"/>
                <w:sz w:val="22"/>
              </w:rPr>
              <w:t>氏名</w:t>
            </w:r>
          </w:p>
        </w:tc>
        <w:tc>
          <w:tcPr>
            <w:tcW w:w="7125" w:type="dxa"/>
            <w:shd w:val="clear" w:color="000000" w:fill="FFFFFF"/>
            <w:vAlign w:val="center"/>
          </w:tcPr>
          <w:p w14:paraId="3D2FFFCA" w14:textId="77777777" w:rsidR="008A2C28" w:rsidRPr="008A2C28" w:rsidRDefault="008A2C28" w:rsidP="008A2C28">
            <w:pPr>
              <w:spacing w:line="280" w:lineRule="exact"/>
              <w:rPr>
                <w:sz w:val="22"/>
              </w:rPr>
            </w:pPr>
          </w:p>
        </w:tc>
      </w:tr>
      <w:tr w:rsidR="008A2C28" w:rsidRPr="008A2C28" w14:paraId="0A66B237" w14:textId="77777777" w:rsidTr="008A2C28">
        <w:trPr>
          <w:cantSplit/>
          <w:trHeight w:val="70"/>
        </w:trPr>
        <w:tc>
          <w:tcPr>
            <w:tcW w:w="993" w:type="dxa"/>
            <w:vMerge/>
            <w:shd w:val="clear" w:color="000000" w:fill="FFFFFF"/>
            <w:vAlign w:val="center"/>
          </w:tcPr>
          <w:p w14:paraId="1C150D54" w14:textId="77777777" w:rsidR="008A2C28" w:rsidRPr="008A2C28" w:rsidRDefault="008A2C28" w:rsidP="008A2C28">
            <w:pPr>
              <w:spacing w:line="280" w:lineRule="exact"/>
              <w:rPr>
                <w:sz w:val="22"/>
              </w:rPr>
            </w:pPr>
          </w:p>
        </w:tc>
        <w:tc>
          <w:tcPr>
            <w:tcW w:w="1663" w:type="dxa"/>
            <w:shd w:val="clear" w:color="000000" w:fill="FFFFFF"/>
            <w:vAlign w:val="center"/>
          </w:tcPr>
          <w:p w14:paraId="6EAD14F9" w14:textId="77777777" w:rsidR="008A2C28" w:rsidRPr="008A2C28" w:rsidRDefault="008A2C28" w:rsidP="008A2C28">
            <w:pPr>
              <w:spacing w:line="280" w:lineRule="exact"/>
              <w:rPr>
                <w:sz w:val="22"/>
              </w:rPr>
            </w:pPr>
            <w:r w:rsidRPr="008A2C28">
              <w:rPr>
                <w:rFonts w:hint="eastAsia"/>
                <w:sz w:val="22"/>
              </w:rPr>
              <w:t>所属</w:t>
            </w:r>
          </w:p>
        </w:tc>
        <w:tc>
          <w:tcPr>
            <w:tcW w:w="7125" w:type="dxa"/>
            <w:shd w:val="clear" w:color="000000" w:fill="FFFFFF"/>
            <w:vAlign w:val="center"/>
          </w:tcPr>
          <w:p w14:paraId="010A7CE9" w14:textId="77777777" w:rsidR="008A2C28" w:rsidRPr="008A2C28" w:rsidRDefault="008A2C28" w:rsidP="008A2C28">
            <w:pPr>
              <w:spacing w:line="280" w:lineRule="exact"/>
              <w:rPr>
                <w:sz w:val="22"/>
              </w:rPr>
            </w:pPr>
          </w:p>
        </w:tc>
      </w:tr>
      <w:tr w:rsidR="008A2C28" w:rsidRPr="008A2C28" w14:paraId="130B050A" w14:textId="77777777" w:rsidTr="008A2C28">
        <w:trPr>
          <w:cantSplit/>
          <w:trHeight w:val="70"/>
        </w:trPr>
        <w:tc>
          <w:tcPr>
            <w:tcW w:w="993" w:type="dxa"/>
            <w:vMerge/>
            <w:shd w:val="clear" w:color="000000" w:fill="FFFFFF"/>
            <w:vAlign w:val="center"/>
          </w:tcPr>
          <w:p w14:paraId="20CFAAF8" w14:textId="77777777" w:rsidR="008A2C28" w:rsidRPr="008A2C28" w:rsidRDefault="008A2C28" w:rsidP="008A2C28">
            <w:pPr>
              <w:spacing w:line="280" w:lineRule="exact"/>
              <w:rPr>
                <w:sz w:val="22"/>
              </w:rPr>
            </w:pPr>
          </w:p>
        </w:tc>
        <w:tc>
          <w:tcPr>
            <w:tcW w:w="1663" w:type="dxa"/>
            <w:shd w:val="clear" w:color="000000" w:fill="FFFFFF"/>
            <w:vAlign w:val="center"/>
          </w:tcPr>
          <w:p w14:paraId="59DEB9E8" w14:textId="77777777" w:rsidR="008A2C28" w:rsidRPr="008A2C28" w:rsidRDefault="008A2C28" w:rsidP="008A2C28">
            <w:pPr>
              <w:spacing w:line="280" w:lineRule="exact"/>
              <w:rPr>
                <w:sz w:val="22"/>
              </w:rPr>
            </w:pPr>
            <w:r w:rsidRPr="008A2C28">
              <w:rPr>
                <w:rFonts w:hint="eastAsia"/>
                <w:sz w:val="22"/>
              </w:rPr>
              <w:t>電話・FAX</w:t>
            </w:r>
          </w:p>
        </w:tc>
        <w:tc>
          <w:tcPr>
            <w:tcW w:w="7125" w:type="dxa"/>
            <w:shd w:val="clear" w:color="000000" w:fill="FFFFFF"/>
            <w:vAlign w:val="center"/>
          </w:tcPr>
          <w:p w14:paraId="508ED841" w14:textId="77777777" w:rsidR="008A2C28" w:rsidRPr="008A2C28" w:rsidRDefault="008A2C28" w:rsidP="008A2C28">
            <w:pPr>
              <w:spacing w:line="280" w:lineRule="exact"/>
              <w:rPr>
                <w:sz w:val="22"/>
              </w:rPr>
            </w:pPr>
          </w:p>
        </w:tc>
      </w:tr>
      <w:tr w:rsidR="008A2C28" w:rsidRPr="008A2C28" w14:paraId="0EBEA81D" w14:textId="77777777" w:rsidTr="008A2C28">
        <w:trPr>
          <w:cantSplit/>
          <w:trHeight w:val="70"/>
        </w:trPr>
        <w:tc>
          <w:tcPr>
            <w:tcW w:w="993" w:type="dxa"/>
            <w:vMerge/>
            <w:shd w:val="clear" w:color="000000" w:fill="FFFFFF"/>
            <w:vAlign w:val="center"/>
          </w:tcPr>
          <w:p w14:paraId="28CD18CA" w14:textId="77777777" w:rsidR="008A2C28" w:rsidRPr="008A2C28" w:rsidRDefault="008A2C28" w:rsidP="008A2C28">
            <w:pPr>
              <w:spacing w:line="280" w:lineRule="exact"/>
              <w:rPr>
                <w:sz w:val="22"/>
              </w:rPr>
            </w:pPr>
          </w:p>
        </w:tc>
        <w:tc>
          <w:tcPr>
            <w:tcW w:w="1663" w:type="dxa"/>
            <w:shd w:val="clear" w:color="000000" w:fill="FFFFFF"/>
            <w:vAlign w:val="center"/>
          </w:tcPr>
          <w:p w14:paraId="5F3CD426" w14:textId="77777777" w:rsidR="008A2C28" w:rsidRPr="008A2C28" w:rsidRDefault="008A2C28" w:rsidP="008A2C28">
            <w:pPr>
              <w:spacing w:line="280" w:lineRule="exact"/>
              <w:rPr>
                <w:sz w:val="22"/>
              </w:rPr>
            </w:pPr>
            <w:r w:rsidRPr="008A2C28">
              <w:rPr>
                <w:rFonts w:hint="eastAsia"/>
                <w:sz w:val="22"/>
              </w:rPr>
              <w:t>E-</w:t>
            </w:r>
            <w:r w:rsidRPr="008A2C28">
              <w:rPr>
                <w:sz w:val="22"/>
              </w:rPr>
              <w:t>MAIL</w:t>
            </w:r>
          </w:p>
        </w:tc>
        <w:tc>
          <w:tcPr>
            <w:tcW w:w="7125" w:type="dxa"/>
            <w:shd w:val="clear" w:color="000000" w:fill="FFFFFF"/>
            <w:vAlign w:val="center"/>
          </w:tcPr>
          <w:p w14:paraId="3BA39CAF" w14:textId="77777777" w:rsidR="008A2C28" w:rsidRPr="008A2C28" w:rsidRDefault="008A2C28" w:rsidP="008A2C28">
            <w:pPr>
              <w:spacing w:line="280" w:lineRule="exact"/>
              <w:rPr>
                <w:sz w:val="22"/>
              </w:rPr>
            </w:pPr>
          </w:p>
        </w:tc>
      </w:tr>
    </w:tbl>
    <w:p w14:paraId="3F33CDA1" w14:textId="7D3EEB4E" w:rsidR="003D063D" w:rsidRDefault="003D063D" w:rsidP="003D063D"/>
    <w:p w14:paraId="0B89B69C" w14:textId="6DF27F74" w:rsidR="00836B98" w:rsidRDefault="00836B98" w:rsidP="00836B98">
      <w:pPr>
        <w:wordWrap w:val="0"/>
        <w:autoSpaceDE w:val="0"/>
        <w:autoSpaceDN w:val="0"/>
        <w:adjustRightInd w:val="0"/>
        <w:snapToGrid w:val="0"/>
        <w:rPr>
          <w:sz w:val="22"/>
        </w:rPr>
      </w:pPr>
      <w:r>
        <w:rPr>
          <w:sz w:val="22"/>
        </w:rPr>
        <w:br w:type="page"/>
      </w:r>
    </w:p>
    <w:p w14:paraId="4C7F122A" w14:textId="333B61C2" w:rsidR="00F80FE6" w:rsidRDefault="00F80FE6" w:rsidP="00F80FE6">
      <w:pPr>
        <w:pStyle w:val="2"/>
      </w:pPr>
      <w:bookmarkStart w:id="26" w:name="_Toc201407598"/>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3</w:t>
      </w:r>
      <w:r>
        <w:fldChar w:fldCharType="end"/>
      </w:r>
      <w:r>
        <w:noBreakHyphen/>
      </w:r>
      <w:r>
        <w:fldChar w:fldCharType="begin"/>
      </w:r>
      <w:r>
        <w:instrText xml:space="preserve"> </w:instrText>
      </w:r>
      <w:r>
        <w:rPr>
          <w:rFonts w:hint="eastAsia"/>
        </w:rPr>
        <w:instrText>SEQ 表 \* ARABIC \s 1</w:instrText>
      </w:r>
      <w:r>
        <w:instrText xml:space="preserve"> </w:instrText>
      </w:r>
      <w:r>
        <w:fldChar w:fldCharType="separate"/>
      </w:r>
      <w:ins w:id="27" w:author="作成者">
        <w:r w:rsidR="00C1557F">
          <w:rPr>
            <w:noProof/>
          </w:rPr>
          <w:t>4</w:t>
        </w:r>
      </w:ins>
      <w:del w:id="28" w:author="作成者">
        <w:r w:rsidDel="00C1557F">
          <w:rPr>
            <w:noProof/>
          </w:rPr>
          <w:delText>3</w:delText>
        </w:r>
      </w:del>
      <w:r>
        <w:fldChar w:fldCharType="end"/>
      </w:r>
      <w:r>
        <w:rPr>
          <w:rFonts w:hint="eastAsia"/>
        </w:rPr>
        <w:t>）応募者の構成企業等一覧表[2/3]</w:t>
      </w:r>
      <w:bookmarkEnd w:id="26"/>
    </w:p>
    <w:p w14:paraId="0B10899E" w14:textId="77777777" w:rsidR="00836B98" w:rsidRPr="00F80FE6" w:rsidRDefault="00836B98" w:rsidP="00836B98">
      <w:pPr>
        <w:wordWrap w:val="0"/>
        <w:autoSpaceDE w:val="0"/>
        <w:autoSpaceDN w:val="0"/>
        <w:adjustRightInd w:val="0"/>
        <w:snapToGrid w:val="0"/>
        <w:rPr>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663"/>
        <w:gridCol w:w="7125"/>
      </w:tblGrid>
      <w:tr w:rsidR="00836B98" w:rsidRPr="008A2C28" w14:paraId="596C8D67" w14:textId="77777777" w:rsidTr="00F72061">
        <w:trPr>
          <w:cantSplit/>
          <w:trHeight w:val="70"/>
        </w:trPr>
        <w:tc>
          <w:tcPr>
            <w:tcW w:w="9781" w:type="dxa"/>
            <w:gridSpan w:val="3"/>
            <w:tcBorders>
              <w:bottom w:val="single" w:sz="4" w:space="0" w:color="auto"/>
            </w:tcBorders>
            <w:shd w:val="clear" w:color="auto" w:fill="BFBFBF" w:themeFill="background1" w:themeFillShade="BF"/>
            <w:vAlign w:val="center"/>
          </w:tcPr>
          <w:p w14:paraId="3D2F44BB" w14:textId="7147EF75" w:rsidR="00836B98" w:rsidRPr="008A2C28" w:rsidRDefault="00836B98" w:rsidP="00F72061">
            <w:pPr>
              <w:spacing w:line="280" w:lineRule="exact"/>
              <w:rPr>
                <w:sz w:val="22"/>
              </w:rPr>
            </w:pPr>
            <w:r w:rsidRPr="00836B98">
              <w:rPr>
                <w:sz w:val="22"/>
              </w:rPr>
              <w:t>図書館の指定管理に関する業務</w:t>
            </w:r>
            <w:r w:rsidRPr="008A2C28">
              <w:rPr>
                <w:rFonts w:hint="eastAsia"/>
                <w:sz w:val="22"/>
              </w:rPr>
              <w:t>に当たる者</w:t>
            </w:r>
            <w:r w:rsidR="00F87599" w:rsidRPr="003D063D">
              <w:rPr>
                <w:rFonts w:hint="eastAsia"/>
                <w:sz w:val="22"/>
                <w:vertAlign w:val="superscript"/>
              </w:rPr>
              <w:t>※1、2</w:t>
            </w:r>
          </w:p>
        </w:tc>
      </w:tr>
      <w:tr w:rsidR="00836B98" w:rsidRPr="008A2C28" w14:paraId="649A2D3B" w14:textId="77777777" w:rsidTr="00F72061">
        <w:trPr>
          <w:cantSplit/>
          <w:trHeight w:val="70"/>
        </w:trPr>
        <w:tc>
          <w:tcPr>
            <w:tcW w:w="2656" w:type="dxa"/>
            <w:gridSpan w:val="2"/>
            <w:tcBorders>
              <w:top w:val="single" w:sz="4" w:space="0" w:color="auto"/>
            </w:tcBorders>
            <w:shd w:val="clear" w:color="000000" w:fill="FFFFFF"/>
            <w:vAlign w:val="center"/>
          </w:tcPr>
          <w:p w14:paraId="34798F98" w14:textId="77777777" w:rsidR="00836B98" w:rsidRPr="008A2C28" w:rsidRDefault="00836B98" w:rsidP="00F72061">
            <w:pPr>
              <w:spacing w:line="280" w:lineRule="exact"/>
              <w:rPr>
                <w:sz w:val="22"/>
              </w:rPr>
            </w:pPr>
            <w:r w:rsidRPr="008A2C28">
              <w:rPr>
                <w:rFonts w:hint="eastAsia"/>
                <w:sz w:val="22"/>
              </w:rPr>
              <w:t>構成区分</w:t>
            </w:r>
          </w:p>
        </w:tc>
        <w:tc>
          <w:tcPr>
            <w:tcW w:w="7125" w:type="dxa"/>
            <w:tcBorders>
              <w:top w:val="single" w:sz="4" w:space="0" w:color="auto"/>
            </w:tcBorders>
            <w:shd w:val="clear" w:color="000000" w:fill="FFFFFF"/>
            <w:vAlign w:val="center"/>
          </w:tcPr>
          <w:p w14:paraId="368698A1" w14:textId="77777777" w:rsidR="00836B98" w:rsidRPr="008A2C28" w:rsidRDefault="00836B98" w:rsidP="00F72061">
            <w:pPr>
              <w:spacing w:line="280" w:lineRule="exact"/>
              <w:jc w:val="center"/>
              <w:rPr>
                <w:sz w:val="22"/>
              </w:rPr>
            </w:pPr>
            <w:r w:rsidRPr="008A2C28">
              <w:rPr>
                <w:rFonts w:hint="eastAsia"/>
                <w:sz w:val="22"/>
              </w:rPr>
              <w:t>構成企業　　・　　協力企業</w:t>
            </w:r>
          </w:p>
        </w:tc>
      </w:tr>
      <w:tr w:rsidR="00836B98" w:rsidRPr="008A2C28" w14:paraId="4F788974" w14:textId="77777777" w:rsidTr="00F72061">
        <w:trPr>
          <w:cantSplit/>
          <w:trHeight w:val="70"/>
        </w:trPr>
        <w:tc>
          <w:tcPr>
            <w:tcW w:w="2656" w:type="dxa"/>
            <w:gridSpan w:val="2"/>
            <w:tcBorders>
              <w:top w:val="single" w:sz="4" w:space="0" w:color="auto"/>
            </w:tcBorders>
            <w:shd w:val="clear" w:color="000000" w:fill="FFFFFF"/>
            <w:vAlign w:val="center"/>
          </w:tcPr>
          <w:p w14:paraId="09C61AFC" w14:textId="77777777" w:rsidR="00836B98" w:rsidRPr="008A2C28" w:rsidRDefault="00836B98" w:rsidP="00F72061">
            <w:pPr>
              <w:spacing w:line="280" w:lineRule="exact"/>
              <w:rPr>
                <w:sz w:val="22"/>
              </w:rPr>
            </w:pPr>
            <w:r w:rsidRPr="008A2C28">
              <w:rPr>
                <w:rFonts w:hint="eastAsia"/>
                <w:sz w:val="22"/>
              </w:rPr>
              <w:t>所在地（住所）</w:t>
            </w:r>
          </w:p>
        </w:tc>
        <w:tc>
          <w:tcPr>
            <w:tcW w:w="7125" w:type="dxa"/>
            <w:tcBorders>
              <w:top w:val="single" w:sz="4" w:space="0" w:color="auto"/>
            </w:tcBorders>
            <w:shd w:val="clear" w:color="000000" w:fill="FFFFFF"/>
            <w:vAlign w:val="center"/>
          </w:tcPr>
          <w:p w14:paraId="1005F444" w14:textId="77777777" w:rsidR="00836B98" w:rsidRPr="008A2C28" w:rsidRDefault="00836B98" w:rsidP="00F72061">
            <w:pPr>
              <w:spacing w:line="280" w:lineRule="exact"/>
              <w:rPr>
                <w:sz w:val="22"/>
              </w:rPr>
            </w:pPr>
          </w:p>
        </w:tc>
      </w:tr>
      <w:tr w:rsidR="00836B98" w:rsidRPr="008A2C28" w14:paraId="2BE727F2" w14:textId="77777777" w:rsidTr="00F72061">
        <w:trPr>
          <w:cantSplit/>
          <w:trHeight w:val="70"/>
        </w:trPr>
        <w:tc>
          <w:tcPr>
            <w:tcW w:w="2656" w:type="dxa"/>
            <w:gridSpan w:val="2"/>
            <w:shd w:val="clear" w:color="000000" w:fill="FFFFFF"/>
            <w:vAlign w:val="center"/>
          </w:tcPr>
          <w:p w14:paraId="5E3DFC2F" w14:textId="77777777" w:rsidR="00836B98" w:rsidRPr="008A2C28" w:rsidRDefault="00836B98" w:rsidP="00F72061">
            <w:pPr>
              <w:spacing w:line="280" w:lineRule="exact"/>
              <w:rPr>
                <w:sz w:val="22"/>
              </w:rPr>
            </w:pPr>
            <w:r w:rsidRPr="008A2C28">
              <w:rPr>
                <w:rFonts w:hint="eastAsia"/>
                <w:sz w:val="22"/>
              </w:rPr>
              <w:t>名称または商号</w:t>
            </w:r>
          </w:p>
        </w:tc>
        <w:tc>
          <w:tcPr>
            <w:tcW w:w="7125" w:type="dxa"/>
            <w:shd w:val="clear" w:color="000000" w:fill="FFFFFF"/>
            <w:vAlign w:val="center"/>
          </w:tcPr>
          <w:p w14:paraId="0B007723" w14:textId="77777777" w:rsidR="00836B98" w:rsidRPr="008A2C28" w:rsidRDefault="00836B98" w:rsidP="00F72061">
            <w:pPr>
              <w:spacing w:line="280" w:lineRule="exact"/>
              <w:rPr>
                <w:sz w:val="22"/>
              </w:rPr>
            </w:pPr>
          </w:p>
        </w:tc>
      </w:tr>
      <w:tr w:rsidR="00836B98" w:rsidRPr="008A2C28" w14:paraId="7184775C" w14:textId="77777777" w:rsidTr="00F72061">
        <w:trPr>
          <w:cantSplit/>
          <w:trHeight w:val="70"/>
        </w:trPr>
        <w:tc>
          <w:tcPr>
            <w:tcW w:w="2656" w:type="dxa"/>
            <w:gridSpan w:val="2"/>
            <w:shd w:val="clear" w:color="000000" w:fill="FFFFFF"/>
            <w:vAlign w:val="center"/>
          </w:tcPr>
          <w:p w14:paraId="5DF44B86" w14:textId="77777777" w:rsidR="00836B98" w:rsidRPr="008A2C28" w:rsidRDefault="00836B98" w:rsidP="00F72061">
            <w:pPr>
              <w:spacing w:line="280" w:lineRule="exact"/>
              <w:rPr>
                <w:sz w:val="22"/>
              </w:rPr>
            </w:pPr>
            <w:r w:rsidRPr="008A2C28">
              <w:rPr>
                <w:rFonts w:hint="eastAsia"/>
                <w:sz w:val="22"/>
              </w:rPr>
              <w:t>代表者名</w:t>
            </w:r>
          </w:p>
        </w:tc>
        <w:tc>
          <w:tcPr>
            <w:tcW w:w="7125" w:type="dxa"/>
            <w:shd w:val="clear" w:color="000000" w:fill="FFFFFF"/>
            <w:vAlign w:val="center"/>
          </w:tcPr>
          <w:p w14:paraId="00024101" w14:textId="77777777" w:rsidR="00836B98" w:rsidRPr="008A2C28" w:rsidRDefault="00836B98" w:rsidP="00F72061">
            <w:pPr>
              <w:spacing w:line="280" w:lineRule="exact"/>
              <w:rPr>
                <w:sz w:val="22"/>
              </w:rPr>
            </w:pPr>
          </w:p>
        </w:tc>
      </w:tr>
      <w:tr w:rsidR="00836B98" w:rsidRPr="008A2C28" w14:paraId="66F25595" w14:textId="77777777" w:rsidTr="00F72061">
        <w:trPr>
          <w:cantSplit/>
          <w:trHeight w:val="70"/>
        </w:trPr>
        <w:tc>
          <w:tcPr>
            <w:tcW w:w="993" w:type="dxa"/>
            <w:vMerge w:val="restart"/>
            <w:shd w:val="clear" w:color="000000" w:fill="FFFFFF"/>
            <w:vAlign w:val="center"/>
          </w:tcPr>
          <w:p w14:paraId="01E406E1" w14:textId="77777777" w:rsidR="00836B98" w:rsidRPr="008A2C28" w:rsidRDefault="00836B98" w:rsidP="00F72061">
            <w:pPr>
              <w:spacing w:line="280" w:lineRule="exact"/>
              <w:rPr>
                <w:sz w:val="22"/>
              </w:rPr>
            </w:pPr>
            <w:r w:rsidRPr="008A2C28">
              <w:rPr>
                <w:rFonts w:hint="eastAsia"/>
                <w:sz w:val="22"/>
              </w:rPr>
              <w:t>担当者</w:t>
            </w:r>
          </w:p>
        </w:tc>
        <w:tc>
          <w:tcPr>
            <w:tcW w:w="1663" w:type="dxa"/>
            <w:shd w:val="clear" w:color="000000" w:fill="FFFFFF"/>
            <w:vAlign w:val="center"/>
          </w:tcPr>
          <w:p w14:paraId="23E889C8" w14:textId="77777777" w:rsidR="00836B98" w:rsidRPr="008A2C28" w:rsidRDefault="00836B98" w:rsidP="00F72061">
            <w:pPr>
              <w:spacing w:line="280" w:lineRule="exact"/>
              <w:rPr>
                <w:sz w:val="22"/>
              </w:rPr>
            </w:pPr>
            <w:r w:rsidRPr="008A2C28">
              <w:rPr>
                <w:rFonts w:hint="eastAsia"/>
                <w:sz w:val="22"/>
              </w:rPr>
              <w:t>氏名</w:t>
            </w:r>
          </w:p>
        </w:tc>
        <w:tc>
          <w:tcPr>
            <w:tcW w:w="7125" w:type="dxa"/>
            <w:shd w:val="clear" w:color="000000" w:fill="FFFFFF"/>
            <w:vAlign w:val="center"/>
          </w:tcPr>
          <w:p w14:paraId="2AFA7F4C" w14:textId="77777777" w:rsidR="00836B98" w:rsidRPr="008A2C28" w:rsidRDefault="00836B98" w:rsidP="00F72061">
            <w:pPr>
              <w:spacing w:line="280" w:lineRule="exact"/>
              <w:rPr>
                <w:sz w:val="22"/>
              </w:rPr>
            </w:pPr>
          </w:p>
        </w:tc>
      </w:tr>
      <w:tr w:rsidR="00836B98" w:rsidRPr="008A2C28" w14:paraId="7FC95514" w14:textId="77777777" w:rsidTr="00F72061">
        <w:trPr>
          <w:cantSplit/>
          <w:trHeight w:val="70"/>
        </w:trPr>
        <w:tc>
          <w:tcPr>
            <w:tcW w:w="993" w:type="dxa"/>
            <w:vMerge/>
            <w:shd w:val="clear" w:color="000000" w:fill="FFFFFF"/>
            <w:vAlign w:val="center"/>
          </w:tcPr>
          <w:p w14:paraId="79CA2033" w14:textId="77777777" w:rsidR="00836B98" w:rsidRPr="008A2C28" w:rsidRDefault="00836B98" w:rsidP="00F72061">
            <w:pPr>
              <w:spacing w:line="280" w:lineRule="exact"/>
              <w:rPr>
                <w:sz w:val="22"/>
              </w:rPr>
            </w:pPr>
          </w:p>
        </w:tc>
        <w:tc>
          <w:tcPr>
            <w:tcW w:w="1663" w:type="dxa"/>
            <w:shd w:val="clear" w:color="000000" w:fill="FFFFFF"/>
            <w:vAlign w:val="center"/>
          </w:tcPr>
          <w:p w14:paraId="5A423405" w14:textId="77777777" w:rsidR="00836B98" w:rsidRPr="008A2C28" w:rsidRDefault="00836B98" w:rsidP="00F72061">
            <w:pPr>
              <w:spacing w:line="280" w:lineRule="exact"/>
              <w:rPr>
                <w:sz w:val="22"/>
              </w:rPr>
            </w:pPr>
            <w:r w:rsidRPr="008A2C28">
              <w:rPr>
                <w:rFonts w:hint="eastAsia"/>
                <w:sz w:val="22"/>
              </w:rPr>
              <w:t>所属</w:t>
            </w:r>
          </w:p>
        </w:tc>
        <w:tc>
          <w:tcPr>
            <w:tcW w:w="7125" w:type="dxa"/>
            <w:shd w:val="clear" w:color="000000" w:fill="FFFFFF"/>
            <w:vAlign w:val="center"/>
          </w:tcPr>
          <w:p w14:paraId="38D28872" w14:textId="77777777" w:rsidR="00836B98" w:rsidRPr="008A2C28" w:rsidRDefault="00836B98" w:rsidP="00F72061">
            <w:pPr>
              <w:spacing w:line="280" w:lineRule="exact"/>
              <w:rPr>
                <w:sz w:val="22"/>
              </w:rPr>
            </w:pPr>
          </w:p>
        </w:tc>
      </w:tr>
      <w:tr w:rsidR="00836B98" w:rsidRPr="008A2C28" w14:paraId="447DB5F4" w14:textId="77777777" w:rsidTr="00F72061">
        <w:trPr>
          <w:cantSplit/>
          <w:trHeight w:val="70"/>
        </w:trPr>
        <w:tc>
          <w:tcPr>
            <w:tcW w:w="993" w:type="dxa"/>
            <w:vMerge/>
            <w:shd w:val="clear" w:color="000000" w:fill="FFFFFF"/>
            <w:vAlign w:val="center"/>
          </w:tcPr>
          <w:p w14:paraId="69D1CE09" w14:textId="77777777" w:rsidR="00836B98" w:rsidRPr="008A2C28" w:rsidRDefault="00836B98" w:rsidP="00F72061">
            <w:pPr>
              <w:spacing w:line="280" w:lineRule="exact"/>
              <w:rPr>
                <w:sz w:val="22"/>
              </w:rPr>
            </w:pPr>
          </w:p>
        </w:tc>
        <w:tc>
          <w:tcPr>
            <w:tcW w:w="1663" w:type="dxa"/>
            <w:shd w:val="clear" w:color="000000" w:fill="FFFFFF"/>
            <w:vAlign w:val="center"/>
          </w:tcPr>
          <w:p w14:paraId="30DA0D28" w14:textId="77777777" w:rsidR="00836B98" w:rsidRPr="008A2C28" w:rsidRDefault="00836B98" w:rsidP="00F72061">
            <w:pPr>
              <w:spacing w:line="280" w:lineRule="exact"/>
              <w:rPr>
                <w:sz w:val="22"/>
              </w:rPr>
            </w:pPr>
            <w:r w:rsidRPr="008A2C28">
              <w:rPr>
                <w:rFonts w:hint="eastAsia"/>
                <w:sz w:val="22"/>
              </w:rPr>
              <w:t>電話・FAX</w:t>
            </w:r>
          </w:p>
        </w:tc>
        <w:tc>
          <w:tcPr>
            <w:tcW w:w="7125" w:type="dxa"/>
            <w:shd w:val="clear" w:color="000000" w:fill="FFFFFF"/>
            <w:vAlign w:val="center"/>
          </w:tcPr>
          <w:p w14:paraId="383781DC" w14:textId="77777777" w:rsidR="00836B98" w:rsidRPr="008A2C28" w:rsidRDefault="00836B98" w:rsidP="00F72061">
            <w:pPr>
              <w:spacing w:line="280" w:lineRule="exact"/>
              <w:rPr>
                <w:sz w:val="22"/>
              </w:rPr>
            </w:pPr>
          </w:p>
        </w:tc>
      </w:tr>
      <w:tr w:rsidR="00836B98" w:rsidRPr="008A2C28" w14:paraId="1A713453" w14:textId="77777777" w:rsidTr="00F72061">
        <w:trPr>
          <w:cantSplit/>
          <w:trHeight w:val="70"/>
        </w:trPr>
        <w:tc>
          <w:tcPr>
            <w:tcW w:w="993" w:type="dxa"/>
            <w:vMerge/>
            <w:shd w:val="clear" w:color="000000" w:fill="FFFFFF"/>
            <w:vAlign w:val="center"/>
          </w:tcPr>
          <w:p w14:paraId="25BA3419" w14:textId="77777777" w:rsidR="00836B98" w:rsidRPr="008A2C28" w:rsidRDefault="00836B98" w:rsidP="00F72061">
            <w:pPr>
              <w:spacing w:line="280" w:lineRule="exact"/>
              <w:rPr>
                <w:sz w:val="22"/>
              </w:rPr>
            </w:pPr>
          </w:p>
        </w:tc>
        <w:tc>
          <w:tcPr>
            <w:tcW w:w="1663" w:type="dxa"/>
            <w:shd w:val="clear" w:color="000000" w:fill="FFFFFF"/>
            <w:vAlign w:val="center"/>
          </w:tcPr>
          <w:p w14:paraId="736D707B" w14:textId="77777777" w:rsidR="00836B98" w:rsidRPr="008A2C28" w:rsidRDefault="00836B98" w:rsidP="00F72061">
            <w:pPr>
              <w:spacing w:line="280" w:lineRule="exact"/>
              <w:rPr>
                <w:sz w:val="22"/>
              </w:rPr>
            </w:pPr>
            <w:r w:rsidRPr="008A2C28">
              <w:rPr>
                <w:rFonts w:hint="eastAsia"/>
                <w:sz w:val="22"/>
              </w:rPr>
              <w:t>E-</w:t>
            </w:r>
            <w:r w:rsidRPr="008A2C28">
              <w:rPr>
                <w:sz w:val="22"/>
              </w:rPr>
              <w:t>MAIL</w:t>
            </w:r>
          </w:p>
        </w:tc>
        <w:tc>
          <w:tcPr>
            <w:tcW w:w="7125" w:type="dxa"/>
            <w:shd w:val="clear" w:color="000000" w:fill="FFFFFF"/>
            <w:vAlign w:val="center"/>
          </w:tcPr>
          <w:p w14:paraId="488110E0" w14:textId="77777777" w:rsidR="00836B98" w:rsidRPr="008A2C28" w:rsidRDefault="00836B98" w:rsidP="00F72061">
            <w:pPr>
              <w:spacing w:line="280" w:lineRule="exact"/>
              <w:rPr>
                <w:sz w:val="22"/>
              </w:rPr>
            </w:pPr>
          </w:p>
        </w:tc>
      </w:tr>
    </w:tbl>
    <w:p w14:paraId="585A0AC9" w14:textId="77777777" w:rsidR="00836B98" w:rsidRPr="008A2C28" w:rsidRDefault="00836B98" w:rsidP="00836B98">
      <w:pPr>
        <w:wordWrap w:val="0"/>
        <w:autoSpaceDE w:val="0"/>
        <w:autoSpaceDN w:val="0"/>
        <w:adjustRightInd w:val="0"/>
        <w:snapToGrid w:val="0"/>
        <w:rPr>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663"/>
        <w:gridCol w:w="7125"/>
      </w:tblGrid>
      <w:tr w:rsidR="00836B98" w:rsidRPr="008A2C28" w14:paraId="2B4E5D55" w14:textId="77777777" w:rsidTr="00F72061">
        <w:trPr>
          <w:cantSplit/>
          <w:trHeight w:val="70"/>
        </w:trPr>
        <w:tc>
          <w:tcPr>
            <w:tcW w:w="9781" w:type="dxa"/>
            <w:gridSpan w:val="3"/>
            <w:tcBorders>
              <w:bottom w:val="single" w:sz="4" w:space="0" w:color="auto"/>
            </w:tcBorders>
            <w:shd w:val="clear" w:color="auto" w:fill="BFBFBF" w:themeFill="background1" w:themeFillShade="BF"/>
            <w:vAlign w:val="center"/>
          </w:tcPr>
          <w:p w14:paraId="115CAC65" w14:textId="30D36617" w:rsidR="00836B98" w:rsidRPr="008A2C28" w:rsidRDefault="00836B98" w:rsidP="00F72061">
            <w:pPr>
              <w:spacing w:line="280" w:lineRule="exact"/>
              <w:rPr>
                <w:sz w:val="22"/>
              </w:rPr>
            </w:pPr>
            <w:r w:rsidRPr="00836B98">
              <w:rPr>
                <w:sz w:val="22"/>
              </w:rPr>
              <w:t>改修設計への意見書提出業務</w:t>
            </w:r>
            <w:r w:rsidRPr="008A2C28">
              <w:rPr>
                <w:rFonts w:hint="eastAsia"/>
                <w:sz w:val="22"/>
              </w:rPr>
              <w:t>に当たる者</w:t>
            </w:r>
            <w:r w:rsidR="00F87599" w:rsidRPr="003D063D">
              <w:rPr>
                <w:rFonts w:hint="eastAsia"/>
                <w:sz w:val="22"/>
                <w:vertAlign w:val="superscript"/>
              </w:rPr>
              <w:t>※1、2</w:t>
            </w:r>
          </w:p>
        </w:tc>
      </w:tr>
      <w:tr w:rsidR="00836B98" w:rsidRPr="008A2C28" w14:paraId="07C21CCE" w14:textId="77777777" w:rsidTr="00F72061">
        <w:trPr>
          <w:cantSplit/>
          <w:trHeight w:val="70"/>
        </w:trPr>
        <w:tc>
          <w:tcPr>
            <w:tcW w:w="2656" w:type="dxa"/>
            <w:gridSpan w:val="2"/>
            <w:tcBorders>
              <w:top w:val="single" w:sz="4" w:space="0" w:color="auto"/>
            </w:tcBorders>
            <w:shd w:val="clear" w:color="000000" w:fill="FFFFFF"/>
            <w:vAlign w:val="center"/>
          </w:tcPr>
          <w:p w14:paraId="785F5A05" w14:textId="77777777" w:rsidR="00836B98" w:rsidRPr="008A2C28" w:rsidRDefault="00836B98" w:rsidP="00F72061">
            <w:pPr>
              <w:spacing w:line="280" w:lineRule="exact"/>
              <w:rPr>
                <w:sz w:val="22"/>
              </w:rPr>
            </w:pPr>
            <w:r w:rsidRPr="008A2C28">
              <w:rPr>
                <w:rFonts w:hint="eastAsia"/>
                <w:sz w:val="22"/>
              </w:rPr>
              <w:t>構成区分</w:t>
            </w:r>
          </w:p>
        </w:tc>
        <w:tc>
          <w:tcPr>
            <w:tcW w:w="7125" w:type="dxa"/>
            <w:tcBorders>
              <w:top w:val="single" w:sz="4" w:space="0" w:color="auto"/>
            </w:tcBorders>
            <w:shd w:val="clear" w:color="000000" w:fill="FFFFFF"/>
            <w:vAlign w:val="center"/>
          </w:tcPr>
          <w:p w14:paraId="7D0D7157" w14:textId="77777777" w:rsidR="00836B98" w:rsidRPr="008A2C28" w:rsidRDefault="00836B98" w:rsidP="00F72061">
            <w:pPr>
              <w:spacing w:line="280" w:lineRule="exact"/>
              <w:jc w:val="center"/>
              <w:rPr>
                <w:sz w:val="22"/>
              </w:rPr>
            </w:pPr>
            <w:r w:rsidRPr="008A2C28">
              <w:rPr>
                <w:rFonts w:hint="eastAsia"/>
                <w:sz w:val="22"/>
              </w:rPr>
              <w:t>構成企業　　・　　協力企業</w:t>
            </w:r>
          </w:p>
        </w:tc>
      </w:tr>
      <w:tr w:rsidR="00836B98" w:rsidRPr="008A2C28" w14:paraId="1585DFC2" w14:textId="77777777" w:rsidTr="00F72061">
        <w:trPr>
          <w:cantSplit/>
          <w:trHeight w:val="70"/>
        </w:trPr>
        <w:tc>
          <w:tcPr>
            <w:tcW w:w="2656" w:type="dxa"/>
            <w:gridSpan w:val="2"/>
            <w:tcBorders>
              <w:top w:val="single" w:sz="4" w:space="0" w:color="auto"/>
            </w:tcBorders>
            <w:shd w:val="clear" w:color="000000" w:fill="FFFFFF"/>
            <w:vAlign w:val="center"/>
          </w:tcPr>
          <w:p w14:paraId="3CD7CA9A" w14:textId="77777777" w:rsidR="00836B98" w:rsidRPr="008A2C28" w:rsidRDefault="00836B98" w:rsidP="00F72061">
            <w:pPr>
              <w:spacing w:line="280" w:lineRule="exact"/>
              <w:rPr>
                <w:sz w:val="22"/>
              </w:rPr>
            </w:pPr>
            <w:r w:rsidRPr="008A2C28">
              <w:rPr>
                <w:rFonts w:hint="eastAsia"/>
                <w:sz w:val="22"/>
              </w:rPr>
              <w:t>所在地（住所）</w:t>
            </w:r>
          </w:p>
        </w:tc>
        <w:tc>
          <w:tcPr>
            <w:tcW w:w="7125" w:type="dxa"/>
            <w:tcBorders>
              <w:top w:val="single" w:sz="4" w:space="0" w:color="auto"/>
            </w:tcBorders>
            <w:shd w:val="clear" w:color="000000" w:fill="FFFFFF"/>
            <w:vAlign w:val="center"/>
          </w:tcPr>
          <w:p w14:paraId="3D843F86" w14:textId="77777777" w:rsidR="00836B98" w:rsidRPr="008A2C28" w:rsidRDefault="00836B98" w:rsidP="00F72061">
            <w:pPr>
              <w:spacing w:line="280" w:lineRule="exact"/>
              <w:rPr>
                <w:sz w:val="22"/>
              </w:rPr>
            </w:pPr>
          </w:p>
        </w:tc>
      </w:tr>
      <w:tr w:rsidR="00836B98" w:rsidRPr="008A2C28" w14:paraId="2CBCC1BA" w14:textId="77777777" w:rsidTr="00F72061">
        <w:trPr>
          <w:cantSplit/>
          <w:trHeight w:val="70"/>
        </w:trPr>
        <w:tc>
          <w:tcPr>
            <w:tcW w:w="2656" w:type="dxa"/>
            <w:gridSpan w:val="2"/>
            <w:shd w:val="clear" w:color="000000" w:fill="FFFFFF"/>
            <w:vAlign w:val="center"/>
          </w:tcPr>
          <w:p w14:paraId="4BE5D46A" w14:textId="77777777" w:rsidR="00836B98" w:rsidRPr="008A2C28" w:rsidRDefault="00836B98" w:rsidP="00F72061">
            <w:pPr>
              <w:spacing w:line="280" w:lineRule="exact"/>
              <w:rPr>
                <w:sz w:val="22"/>
              </w:rPr>
            </w:pPr>
            <w:r w:rsidRPr="008A2C28">
              <w:rPr>
                <w:rFonts w:hint="eastAsia"/>
                <w:sz w:val="22"/>
              </w:rPr>
              <w:t>名称または商号</w:t>
            </w:r>
          </w:p>
        </w:tc>
        <w:tc>
          <w:tcPr>
            <w:tcW w:w="7125" w:type="dxa"/>
            <w:shd w:val="clear" w:color="000000" w:fill="FFFFFF"/>
            <w:vAlign w:val="center"/>
          </w:tcPr>
          <w:p w14:paraId="4B12D686" w14:textId="77777777" w:rsidR="00836B98" w:rsidRPr="008A2C28" w:rsidRDefault="00836B98" w:rsidP="00F72061">
            <w:pPr>
              <w:spacing w:line="280" w:lineRule="exact"/>
              <w:rPr>
                <w:sz w:val="22"/>
              </w:rPr>
            </w:pPr>
          </w:p>
        </w:tc>
      </w:tr>
      <w:tr w:rsidR="00836B98" w:rsidRPr="008A2C28" w14:paraId="2FA02B95" w14:textId="77777777" w:rsidTr="00F72061">
        <w:trPr>
          <w:cantSplit/>
          <w:trHeight w:val="70"/>
        </w:trPr>
        <w:tc>
          <w:tcPr>
            <w:tcW w:w="2656" w:type="dxa"/>
            <w:gridSpan w:val="2"/>
            <w:shd w:val="clear" w:color="000000" w:fill="FFFFFF"/>
            <w:vAlign w:val="center"/>
          </w:tcPr>
          <w:p w14:paraId="6060B763" w14:textId="77777777" w:rsidR="00836B98" w:rsidRPr="008A2C28" w:rsidRDefault="00836B98" w:rsidP="00F72061">
            <w:pPr>
              <w:spacing w:line="280" w:lineRule="exact"/>
              <w:rPr>
                <w:sz w:val="22"/>
              </w:rPr>
            </w:pPr>
            <w:r w:rsidRPr="008A2C28">
              <w:rPr>
                <w:rFonts w:hint="eastAsia"/>
                <w:sz w:val="22"/>
              </w:rPr>
              <w:t>代表者名</w:t>
            </w:r>
          </w:p>
        </w:tc>
        <w:tc>
          <w:tcPr>
            <w:tcW w:w="7125" w:type="dxa"/>
            <w:shd w:val="clear" w:color="000000" w:fill="FFFFFF"/>
            <w:vAlign w:val="center"/>
          </w:tcPr>
          <w:p w14:paraId="7968415B" w14:textId="77777777" w:rsidR="00836B98" w:rsidRPr="008A2C28" w:rsidRDefault="00836B98" w:rsidP="00F72061">
            <w:pPr>
              <w:spacing w:line="280" w:lineRule="exact"/>
              <w:rPr>
                <w:sz w:val="22"/>
              </w:rPr>
            </w:pPr>
          </w:p>
        </w:tc>
      </w:tr>
      <w:tr w:rsidR="00836B98" w:rsidRPr="008A2C28" w14:paraId="4BC7D8C2" w14:textId="77777777" w:rsidTr="00F72061">
        <w:trPr>
          <w:cantSplit/>
          <w:trHeight w:val="70"/>
        </w:trPr>
        <w:tc>
          <w:tcPr>
            <w:tcW w:w="993" w:type="dxa"/>
            <w:vMerge w:val="restart"/>
            <w:shd w:val="clear" w:color="000000" w:fill="FFFFFF"/>
            <w:vAlign w:val="center"/>
          </w:tcPr>
          <w:p w14:paraId="2EB4BFC8" w14:textId="77777777" w:rsidR="00836B98" w:rsidRPr="008A2C28" w:rsidRDefault="00836B98" w:rsidP="00F72061">
            <w:pPr>
              <w:spacing w:line="280" w:lineRule="exact"/>
              <w:rPr>
                <w:sz w:val="22"/>
              </w:rPr>
            </w:pPr>
            <w:r w:rsidRPr="008A2C28">
              <w:rPr>
                <w:rFonts w:hint="eastAsia"/>
                <w:sz w:val="22"/>
              </w:rPr>
              <w:t>担当者</w:t>
            </w:r>
          </w:p>
        </w:tc>
        <w:tc>
          <w:tcPr>
            <w:tcW w:w="1663" w:type="dxa"/>
            <w:shd w:val="clear" w:color="000000" w:fill="FFFFFF"/>
            <w:vAlign w:val="center"/>
          </w:tcPr>
          <w:p w14:paraId="672E2E86" w14:textId="77777777" w:rsidR="00836B98" w:rsidRPr="008A2C28" w:rsidRDefault="00836B98" w:rsidP="00F72061">
            <w:pPr>
              <w:spacing w:line="280" w:lineRule="exact"/>
              <w:rPr>
                <w:sz w:val="22"/>
              </w:rPr>
            </w:pPr>
            <w:r w:rsidRPr="008A2C28">
              <w:rPr>
                <w:rFonts w:hint="eastAsia"/>
                <w:sz w:val="22"/>
              </w:rPr>
              <w:t>氏名</w:t>
            </w:r>
          </w:p>
        </w:tc>
        <w:tc>
          <w:tcPr>
            <w:tcW w:w="7125" w:type="dxa"/>
            <w:shd w:val="clear" w:color="000000" w:fill="FFFFFF"/>
            <w:vAlign w:val="center"/>
          </w:tcPr>
          <w:p w14:paraId="71BBC6D5" w14:textId="77777777" w:rsidR="00836B98" w:rsidRPr="008A2C28" w:rsidRDefault="00836B98" w:rsidP="00F72061">
            <w:pPr>
              <w:spacing w:line="280" w:lineRule="exact"/>
              <w:rPr>
                <w:sz w:val="22"/>
              </w:rPr>
            </w:pPr>
          </w:p>
        </w:tc>
      </w:tr>
      <w:tr w:rsidR="00836B98" w:rsidRPr="008A2C28" w14:paraId="133EA349" w14:textId="77777777" w:rsidTr="00F72061">
        <w:trPr>
          <w:cantSplit/>
          <w:trHeight w:val="70"/>
        </w:trPr>
        <w:tc>
          <w:tcPr>
            <w:tcW w:w="993" w:type="dxa"/>
            <w:vMerge/>
            <w:shd w:val="clear" w:color="000000" w:fill="FFFFFF"/>
            <w:vAlign w:val="center"/>
          </w:tcPr>
          <w:p w14:paraId="4CD35C39" w14:textId="77777777" w:rsidR="00836B98" w:rsidRPr="008A2C28" w:rsidRDefault="00836B98" w:rsidP="00F72061">
            <w:pPr>
              <w:spacing w:line="280" w:lineRule="exact"/>
              <w:rPr>
                <w:sz w:val="22"/>
              </w:rPr>
            </w:pPr>
          </w:p>
        </w:tc>
        <w:tc>
          <w:tcPr>
            <w:tcW w:w="1663" w:type="dxa"/>
            <w:shd w:val="clear" w:color="000000" w:fill="FFFFFF"/>
            <w:vAlign w:val="center"/>
          </w:tcPr>
          <w:p w14:paraId="6385D710" w14:textId="77777777" w:rsidR="00836B98" w:rsidRPr="008A2C28" w:rsidRDefault="00836B98" w:rsidP="00F72061">
            <w:pPr>
              <w:spacing w:line="280" w:lineRule="exact"/>
              <w:rPr>
                <w:sz w:val="22"/>
              </w:rPr>
            </w:pPr>
            <w:r w:rsidRPr="008A2C28">
              <w:rPr>
                <w:rFonts w:hint="eastAsia"/>
                <w:sz w:val="22"/>
              </w:rPr>
              <w:t>所属</w:t>
            </w:r>
          </w:p>
        </w:tc>
        <w:tc>
          <w:tcPr>
            <w:tcW w:w="7125" w:type="dxa"/>
            <w:shd w:val="clear" w:color="000000" w:fill="FFFFFF"/>
            <w:vAlign w:val="center"/>
          </w:tcPr>
          <w:p w14:paraId="20987148" w14:textId="77777777" w:rsidR="00836B98" w:rsidRPr="008A2C28" w:rsidRDefault="00836B98" w:rsidP="00F72061">
            <w:pPr>
              <w:spacing w:line="280" w:lineRule="exact"/>
              <w:rPr>
                <w:sz w:val="22"/>
              </w:rPr>
            </w:pPr>
          </w:p>
        </w:tc>
      </w:tr>
      <w:tr w:rsidR="00836B98" w:rsidRPr="008A2C28" w14:paraId="5A1F736E" w14:textId="77777777" w:rsidTr="00F72061">
        <w:trPr>
          <w:cantSplit/>
          <w:trHeight w:val="70"/>
        </w:trPr>
        <w:tc>
          <w:tcPr>
            <w:tcW w:w="993" w:type="dxa"/>
            <w:vMerge/>
            <w:shd w:val="clear" w:color="000000" w:fill="FFFFFF"/>
            <w:vAlign w:val="center"/>
          </w:tcPr>
          <w:p w14:paraId="650AEFF9" w14:textId="77777777" w:rsidR="00836B98" w:rsidRPr="008A2C28" w:rsidRDefault="00836B98" w:rsidP="00F72061">
            <w:pPr>
              <w:spacing w:line="280" w:lineRule="exact"/>
              <w:rPr>
                <w:sz w:val="22"/>
              </w:rPr>
            </w:pPr>
          </w:p>
        </w:tc>
        <w:tc>
          <w:tcPr>
            <w:tcW w:w="1663" w:type="dxa"/>
            <w:shd w:val="clear" w:color="000000" w:fill="FFFFFF"/>
            <w:vAlign w:val="center"/>
          </w:tcPr>
          <w:p w14:paraId="6FA51618" w14:textId="77777777" w:rsidR="00836B98" w:rsidRPr="008A2C28" w:rsidRDefault="00836B98" w:rsidP="00F72061">
            <w:pPr>
              <w:spacing w:line="280" w:lineRule="exact"/>
              <w:rPr>
                <w:sz w:val="22"/>
              </w:rPr>
            </w:pPr>
            <w:r w:rsidRPr="008A2C28">
              <w:rPr>
                <w:rFonts w:hint="eastAsia"/>
                <w:sz w:val="22"/>
              </w:rPr>
              <w:t>電話・FAX</w:t>
            </w:r>
          </w:p>
        </w:tc>
        <w:tc>
          <w:tcPr>
            <w:tcW w:w="7125" w:type="dxa"/>
            <w:shd w:val="clear" w:color="000000" w:fill="FFFFFF"/>
            <w:vAlign w:val="center"/>
          </w:tcPr>
          <w:p w14:paraId="2B4D937A" w14:textId="77777777" w:rsidR="00836B98" w:rsidRPr="008A2C28" w:rsidRDefault="00836B98" w:rsidP="00F72061">
            <w:pPr>
              <w:spacing w:line="280" w:lineRule="exact"/>
              <w:rPr>
                <w:sz w:val="22"/>
              </w:rPr>
            </w:pPr>
          </w:p>
        </w:tc>
      </w:tr>
      <w:tr w:rsidR="00836B98" w:rsidRPr="008A2C28" w14:paraId="73AECF29" w14:textId="77777777" w:rsidTr="00F72061">
        <w:trPr>
          <w:cantSplit/>
          <w:trHeight w:val="70"/>
        </w:trPr>
        <w:tc>
          <w:tcPr>
            <w:tcW w:w="993" w:type="dxa"/>
            <w:vMerge/>
            <w:shd w:val="clear" w:color="000000" w:fill="FFFFFF"/>
            <w:vAlign w:val="center"/>
          </w:tcPr>
          <w:p w14:paraId="039C2113" w14:textId="77777777" w:rsidR="00836B98" w:rsidRPr="008A2C28" w:rsidRDefault="00836B98" w:rsidP="00F72061">
            <w:pPr>
              <w:spacing w:line="280" w:lineRule="exact"/>
              <w:rPr>
                <w:sz w:val="22"/>
              </w:rPr>
            </w:pPr>
          </w:p>
        </w:tc>
        <w:tc>
          <w:tcPr>
            <w:tcW w:w="1663" w:type="dxa"/>
            <w:shd w:val="clear" w:color="000000" w:fill="FFFFFF"/>
            <w:vAlign w:val="center"/>
          </w:tcPr>
          <w:p w14:paraId="17AD8EC7" w14:textId="77777777" w:rsidR="00836B98" w:rsidRPr="008A2C28" w:rsidRDefault="00836B98" w:rsidP="00F72061">
            <w:pPr>
              <w:spacing w:line="280" w:lineRule="exact"/>
              <w:rPr>
                <w:sz w:val="22"/>
              </w:rPr>
            </w:pPr>
            <w:r w:rsidRPr="008A2C28">
              <w:rPr>
                <w:rFonts w:hint="eastAsia"/>
                <w:sz w:val="22"/>
              </w:rPr>
              <w:t>E-</w:t>
            </w:r>
            <w:r w:rsidRPr="008A2C28">
              <w:rPr>
                <w:sz w:val="22"/>
              </w:rPr>
              <w:t>MAIL</w:t>
            </w:r>
          </w:p>
        </w:tc>
        <w:tc>
          <w:tcPr>
            <w:tcW w:w="7125" w:type="dxa"/>
            <w:shd w:val="clear" w:color="000000" w:fill="FFFFFF"/>
            <w:vAlign w:val="center"/>
          </w:tcPr>
          <w:p w14:paraId="784B1698" w14:textId="77777777" w:rsidR="00836B98" w:rsidRPr="008A2C28" w:rsidRDefault="00836B98" w:rsidP="00F72061">
            <w:pPr>
              <w:spacing w:line="280" w:lineRule="exact"/>
              <w:rPr>
                <w:sz w:val="22"/>
              </w:rPr>
            </w:pPr>
          </w:p>
        </w:tc>
      </w:tr>
    </w:tbl>
    <w:p w14:paraId="26CAB51A" w14:textId="77777777" w:rsidR="00836B98" w:rsidRPr="008A2C28" w:rsidRDefault="00836B98" w:rsidP="00836B98">
      <w:pPr>
        <w:wordWrap w:val="0"/>
        <w:autoSpaceDE w:val="0"/>
        <w:autoSpaceDN w:val="0"/>
        <w:adjustRightInd w:val="0"/>
        <w:snapToGrid w:val="0"/>
        <w:rPr>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663"/>
        <w:gridCol w:w="7125"/>
      </w:tblGrid>
      <w:tr w:rsidR="00836B98" w:rsidRPr="008A2C28" w14:paraId="1302D132" w14:textId="77777777" w:rsidTr="00F72061">
        <w:trPr>
          <w:cantSplit/>
          <w:trHeight w:val="70"/>
        </w:trPr>
        <w:tc>
          <w:tcPr>
            <w:tcW w:w="9781" w:type="dxa"/>
            <w:gridSpan w:val="3"/>
            <w:tcBorders>
              <w:bottom w:val="single" w:sz="4" w:space="0" w:color="auto"/>
            </w:tcBorders>
            <w:shd w:val="clear" w:color="auto" w:fill="BFBFBF" w:themeFill="background1" w:themeFillShade="BF"/>
            <w:vAlign w:val="center"/>
          </w:tcPr>
          <w:p w14:paraId="49927798" w14:textId="5D88DE4F" w:rsidR="00836B98" w:rsidRPr="008A2C28" w:rsidRDefault="00836B98" w:rsidP="00F72061">
            <w:pPr>
              <w:spacing w:line="280" w:lineRule="exact"/>
              <w:rPr>
                <w:sz w:val="22"/>
              </w:rPr>
            </w:pPr>
            <w:r w:rsidRPr="00836B98">
              <w:rPr>
                <w:sz w:val="22"/>
              </w:rPr>
              <w:t>民間収益事業</w:t>
            </w:r>
            <w:r w:rsidR="003B470E" w:rsidRPr="008A2C28">
              <w:rPr>
                <w:rFonts w:hint="eastAsia"/>
                <w:sz w:val="22"/>
              </w:rPr>
              <w:t>に当たる者</w:t>
            </w:r>
            <w:r w:rsidR="00F87599" w:rsidRPr="003D063D">
              <w:rPr>
                <w:rFonts w:hint="eastAsia"/>
                <w:sz w:val="22"/>
                <w:vertAlign w:val="superscript"/>
              </w:rPr>
              <w:t>※1、2</w:t>
            </w:r>
          </w:p>
        </w:tc>
      </w:tr>
      <w:tr w:rsidR="00836B98" w:rsidRPr="008A2C28" w14:paraId="274AD27E" w14:textId="77777777" w:rsidTr="00F72061">
        <w:trPr>
          <w:cantSplit/>
          <w:trHeight w:val="70"/>
        </w:trPr>
        <w:tc>
          <w:tcPr>
            <w:tcW w:w="2656" w:type="dxa"/>
            <w:gridSpan w:val="2"/>
            <w:tcBorders>
              <w:top w:val="single" w:sz="4" w:space="0" w:color="auto"/>
            </w:tcBorders>
            <w:shd w:val="clear" w:color="000000" w:fill="FFFFFF"/>
            <w:vAlign w:val="center"/>
          </w:tcPr>
          <w:p w14:paraId="6E202FDF" w14:textId="77777777" w:rsidR="00836B98" w:rsidRPr="008A2C28" w:rsidRDefault="00836B98" w:rsidP="00F72061">
            <w:pPr>
              <w:spacing w:line="280" w:lineRule="exact"/>
              <w:rPr>
                <w:sz w:val="22"/>
              </w:rPr>
            </w:pPr>
            <w:r w:rsidRPr="008A2C28">
              <w:rPr>
                <w:rFonts w:hint="eastAsia"/>
                <w:sz w:val="22"/>
              </w:rPr>
              <w:t>構成区分</w:t>
            </w:r>
          </w:p>
        </w:tc>
        <w:tc>
          <w:tcPr>
            <w:tcW w:w="7125" w:type="dxa"/>
            <w:tcBorders>
              <w:top w:val="single" w:sz="4" w:space="0" w:color="auto"/>
            </w:tcBorders>
            <w:shd w:val="clear" w:color="000000" w:fill="FFFFFF"/>
            <w:vAlign w:val="center"/>
          </w:tcPr>
          <w:p w14:paraId="63D96D81" w14:textId="77777777" w:rsidR="00836B98" w:rsidRPr="008A2C28" w:rsidRDefault="00836B98" w:rsidP="00F72061">
            <w:pPr>
              <w:spacing w:line="280" w:lineRule="exact"/>
              <w:jc w:val="center"/>
              <w:rPr>
                <w:sz w:val="22"/>
              </w:rPr>
            </w:pPr>
            <w:r w:rsidRPr="008A2C28">
              <w:rPr>
                <w:rFonts w:hint="eastAsia"/>
                <w:sz w:val="22"/>
              </w:rPr>
              <w:t>構成企業　　・　　協力企業</w:t>
            </w:r>
          </w:p>
        </w:tc>
      </w:tr>
      <w:tr w:rsidR="00836B98" w:rsidRPr="008A2C28" w14:paraId="6AF0DF63" w14:textId="77777777" w:rsidTr="00F72061">
        <w:trPr>
          <w:cantSplit/>
          <w:trHeight w:val="70"/>
        </w:trPr>
        <w:tc>
          <w:tcPr>
            <w:tcW w:w="2656" w:type="dxa"/>
            <w:gridSpan w:val="2"/>
            <w:tcBorders>
              <w:top w:val="single" w:sz="4" w:space="0" w:color="auto"/>
            </w:tcBorders>
            <w:shd w:val="clear" w:color="000000" w:fill="FFFFFF"/>
            <w:vAlign w:val="center"/>
          </w:tcPr>
          <w:p w14:paraId="7C7A0370" w14:textId="77777777" w:rsidR="00836B98" w:rsidRPr="008A2C28" w:rsidRDefault="00836B98" w:rsidP="00F72061">
            <w:pPr>
              <w:spacing w:line="280" w:lineRule="exact"/>
              <w:rPr>
                <w:sz w:val="22"/>
              </w:rPr>
            </w:pPr>
            <w:r w:rsidRPr="008A2C28">
              <w:rPr>
                <w:rFonts w:hint="eastAsia"/>
                <w:sz w:val="22"/>
              </w:rPr>
              <w:t>所在地（住所）</w:t>
            </w:r>
          </w:p>
        </w:tc>
        <w:tc>
          <w:tcPr>
            <w:tcW w:w="7125" w:type="dxa"/>
            <w:tcBorders>
              <w:top w:val="single" w:sz="4" w:space="0" w:color="auto"/>
            </w:tcBorders>
            <w:shd w:val="clear" w:color="000000" w:fill="FFFFFF"/>
            <w:vAlign w:val="center"/>
          </w:tcPr>
          <w:p w14:paraId="6FE2CD74" w14:textId="77777777" w:rsidR="00836B98" w:rsidRPr="008A2C28" w:rsidRDefault="00836B98" w:rsidP="00F72061">
            <w:pPr>
              <w:spacing w:line="280" w:lineRule="exact"/>
              <w:rPr>
                <w:sz w:val="22"/>
              </w:rPr>
            </w:pPr>
          </w:p>
        </w:tc>
      </w:tr>
      <w:tr w:rsidR="00836B98" w:rsidRPr="008A2C28" w14:paraId="22287908" w14:textId="77777777" w:rsidTr="00F72061">
        <w:trPr>
          <w:cantSplit/>
          <w:trHeight w:val="70"/>
        </w:trPr>
        <w:tc>
          <w:tcPr>
            <w:tcW w:w="2656" w:type="dxa"/>
            <w:gridSpan w:val="2"/>
            <w:shd w:val="clear" w:color="000000" w:fill="FFFFFF"/>
            <w:vAlign w:val="center"/>
          </w:tcPr>
          <w:p w14:paraId="35B6C9BC" w14:textId="77777777" w:rsidR="00836B98" w:rsidRPr="008A2C28" w:rsidRDefault="00836B98" w:rsidP="00F72061">
            <w:pPr>
              <w:spacing w:line="280" w:lineRule="exact"/>
              <w:rPr>
                <w:sz w:val="22"/>
              </w:rPr>
            </w:pPr>
            <w:r w:rsidRPr="008A2C28">
              <w:rPr>
                <w:rFonts w:hint="eastAsia"/>
                <w:sz w:val="22"/>
              </w:rPr>
              <w:t>名称または商号</w:t>
            </w:r>
          </w:p>
        </w:tc>
        <w:tc>
          <w:tcPr>
            <w:tcW w:w="7125" w:type="dxa"/>
            <w:shd w:val="clear" w:color="000000" w:fill="FFFFFF"/>
            <w:vAlign w:val="center"/>
          </w:tcPr>
          <w:p w14:paraId="4065F302" w14:textId="77777777" w:rsidR="00836B98" w:rsidRPr="008A2C28" w:rsidRDefault="00836B98" w:rsidP="00F72061">
            <w:pPr>
              <w:spacing w:line="280" w:lineRule="exact"/>
              <w:rPr>
                <w:sz w:val="22"/>
              </w:rPr>
            </w:pPr>
          </w:p>
        </w:tc>
      </w:tr>
      <w:tr w:rsidR="00836B98" w:rsidRPr="008A2C28" w14:paraId="29AF9675" w14:textId="77777777" w:rsidTr="00F72061">
        <w:trPr>
          <w:cantSplit/>
          <w:trHeight w:val="70"/>
        </w:trPr>
        <w:tc>
          <w:tcPr>
            <w:tcW w:w="2656" w:type="dxa"/>
            <w:gridSpan w:val="2"/>
            <w:shd w:val="clear" w:color="000000" w:fill="FFFFFF"/>
            <w:vAlign w:val="center"/>
          </w:tcPr>
          <w:p w14:paraId="05B7F191" w14:textId="77777777" w:rsidR="00836B98" w:rsidRPr="008A2C28" w:rsidRDefault="00836B98" w:rsidP="00F72061">
            <w:pPr>
              <w:spacing w:line="280" w:lineRule="exact"/>
              <w:rPr>
                <w:sz w:val="22"/>
              </w:rPr>
            </w:pPr>
            <w:r w:rsidRPr="008A2C28">
              <w:rPr>
                <w:rFonts w:hint="eastAsia"/>
                <w:sz w:val="22"/>
              </w:rPr>
              <w:t>代表者名</w:t>
            </w:r>
          </w:p>
        </w:tc>
        <w:tc>
          <w:tcPr>
            <w:tcW w:w="7125" w:type="dxa"/>
            <w:shd w:val="clear" w:color="000000" w:fill="FFFFFF"/>
            <w:vAlign w:val="center"/>
          </w:tcPr>
          <w:p w14:paraId="7CBAE9FD" w14:textId="77777777" w:rsidR="00836B98" w:rsidRPr="008A2C28" w:rsidRDefault="00836B98" w:rsidP="00F72061">
            <w:pPr>
              <w:spacing w:line="280" w:lineRule="exact"/>
              <w:rPr>
                <w:sz w:val="22"/>
              </w:rPr>
            </w:pPr>
          </w:p>
        </w:tc>
      </w:tr>
      <w:tr w:rsidR="00836B98" w:rsidRPr="008A2C28" w14:paraId="023B92BE" w14:textId="77777777" w:rsidTr="00F72061">
        <w:trPr>
          <w:cantSplit/>
          <w:trHeight w:val="70"/>
        </w:trPr>
        <w:tc>
          <w:tcPr>
            <w:tcW w:w="993" w:type="dxa"/>
            <w:vMerge w:val="restart"/>
            <w:shd w:val="clear" w:color="000000" w:fill="FFFFFF"/>
            <w:vAlign w:val="center"/>
          </w:tcPr>
          <w:p w14:paraId="502BD09B" w14:textId="77777777" w:rsidR="00836B98" w:rsidRPr="008A2C28" w:rsidRDefault="00836B98" w:rsidP="00F72061">
            <w:pPr>
              <w:spacing w:line="280" w:lineRule="exact"/>
              <w:rPr>
                <w:sz w:val="22"/>
              </w:rPr>
            </w:pPr>
            <w:r w:rsidRPr="008A2C28">
              <w:rPr>
                <w:rFonts w:hint="eastAsia"/>
                <w:sz w:val="22"/>
              </w:rPr>
              <w:t>担当者</w:t>
            </w:r>
          </w:p>
        </w:tc>
        <w:tc>
          <w:tcPr>
            <w:tcW w:w="1663" w:type="dxa"/>
            <w:shd w:val="clear" w:color="000000" w:fill="FFFFFF"/>
            <w:vAlign w:val="center"/>
          </w:tcPr>
          <w:p w14:paraId="3BEEBCCD" w14:textId="77777777" w:rsidR="00836B98" w:rsidRPr="008A2C28" w:rsidRDefault="00836B98" w:rsidP="00F72061">
            <w:pPr>
              <w:spacing w:line="280" w:lineRule="exact"/>
              <w:rPr>
                <w:sz w:val="22"/>
              </w:rPr>
            </w:pPr>
            <w:r w:rsidRPr="008A2C28">
              <w:rPr>
                <w:rFonts w:hint="eastAsia"/>
                <w:sz w:val="22"/>
              </w:rPr>
              <w:t>氏名</w:t>
            </w:r>
          </w:p>
        </w:tc>
        <w:tc>
          <w:tcPr>
            <w:tcW w:w="7125" w:type="dxa"/>
            <w:shd w:val="clear" w:color="000000" w:fill="FFFFFF"/>
            <w:vAlign w:val="center"/>
          </w:tcPr>
          <w:p w14:paraId="50CDCCED" w14:textId="77777777" w:rsidR="00836B98" w:rsidRPr="008A2C28" w:rsidRDefault="00836B98" w:rsidP="00F72061">
            <w:pPr>
              <w:spacing w:line="280" w:lineRule="exact"/>
              <w:rPr>
                <w:sz w:val="22"/>
              </w:rPr>
            </w:pPr>
          </w:p>
        </w:tc>
      </w:tr>
      <w:tr w:rsidR="00836B98" w:rsidRPr="008A2C28" w14:paraId="2C5B5B12" w14:textId="77777777" w:rsidTr="00F72061">
        <w:trPr>
          <w:cantSplit/>
          <w:trHeight w:val="70"/>
        </w:trPr>
        <w:tc>
          <w:tcPr>
            <w:tcW w:w="993" w:type="dxa"/>
            <w:vMerge/>
            <w:shd w:val="clear" w:color="000000" w:fill="FFFFFF"/>
            <w:vAlign w:val="center"/>
          </w:tcPr>
          <w:p w14:paraId="4279330D" w14:textId="77777777" w:rsidR="00836B98" w:rsidRPr="008A2C28" w:rsidRDefault="00836B98" w:rsidP="00F72061">
            <w:pPr>
              <w:spacing w:line="280" w:lineRule="exact"/>
              <w:rPr>
                <w:sz w:val="22"/>
              </w:rPr>
            </w:pPr>
          </w:p>
        </w:tc>
        <w:tc>
          <w:tcPr>
            <w:tcW w:w="1663" w:type="dxa"/>
            <w:shd w:val="clear" w:color="000000" w:fill="FFFFFF"/>
            <w:vAlign w:val="center"/>
          </w:tcPr>
          <w:p w14:paraId="3EA86420" w14:textId="77777777" w:rsidR="00836B98" w:rsidRPr="008A2C28" w:rsidRDefault="00836B98" w:rsidP="00F72061">
            <w:pPr>
              <w:spacing w:line="280" w:lineRule="exact"/>
              <w:rPr>
                <w:sz w:val="22"/>
              </w:rPr>
            </w:pPr>
            <w:r w:rsidRPr="008A2C28">
              <w:rPr>
                <w:rFonts w:hint="eastAsia"/>
                <w:sz w:val="22"/>
              </w:rPr>
              <w:t>所属</w:t>
            </w:r>
          </w:p>
        </w:tc>
        <w:tc>
          <w:tcPr>
            <w:tcW w:w="7125" w:type="dxa"/>
            <w:shd w:val="clear" w:color="000000" w:fill="FFFFFF"/>
            <w:vAlign w:val="center"/>
          </w:tcPr>
          <w:p w14:paraId="5D15E768" w14:textId="77777777" w:rsidR="00836B98" w:rsidRPr="008A2C28" w:rsidRDefault="00836B98" w:rsidP="00F72061">
            <w:pPr>
              <w:spacing w:line="280" w:lineRule="exact"/>
              <w:rPr>
                <w:sz w:val="22"/>
              </w:rPr>
            </w:pPr>
          </w:p>
        </w:tc>
      </w:tr>
      <w:tr w:rsidR="00836B98" w:rsidRPr="008A2C28" w14:paraId="4B844FB8" w14:textId="77777777" w:rsidTr="00F72061">
        <w:trPr>
          <w:cantSplit/>
          <w:trHeight w:val="70"/>
        </w:trPr>
        <w:tc>
          <w:tcPr>
            <w:tcW w:w="993" w:type="dxa"/>
            <w:vMerge/>
            <w:shd w:val="clear" w:color="000000" w:fill="FFFFFF"/>
            <w:vAlign w:val="center"/>
          </w:tcPr>
          <w:p w14:paraId="47C196A8" w14:textId="77777777" w:rsidR="00836B98" w:rsidRPr="008A2C28" w:rsidRDefault="00836B98" w:rsidP="00F72061">
            <w:pPr>
              <w:spacing w:line="280" w:lineRule="exact"/>
              <w:rPr>
                <w:sz w:val="22"/>
              </w:rPr>
            </w:pPr>
          </w:p>
        </w:tc>
        <w:tc>
          <w:tcPr>
            <w:tcW w:w="1663" w:type="dxa"/>
            <w:shd w:val="clear" w:color="000000" w:fill="FFFFFF"/>
            <w:vAlign w:val="center"/>
          </w:tcPr>
          <w:p w14:paraId="68BD920E" w14:textId="77777777" w:rsidR="00836B98" w:rsidRPr="008A2C28" w:rsidRDefault="00836B98" w:rsidP="00F72061">
            <w:pPr>
              <w:spacing w:line="280" w:lineRule="exact"/>
              <w:rPr>
                <w:sz w:val="22"/>
              </w:rPr>
            </w:pPr>
            <w:r w:rsidRPr="008A2C28">
              <w:rPr>
                <w:rFonts w:hint="eastAsia"/>
                <w:sz w:val="22"/>
              </w:rPr>
              <w:t>電話・FAX</w:t>
            </w:r>
          </w:p>
        </w:tc>
        <w:tc>
          <w:tcPr>
            <w:tcW w:w="7125" w:type="dxa"/>
            <w:shd w:val="clear" w:color="000000" w:fill="FFFFFF"/>
            <w:vAlign w:val="center"/>
          </w:tcPr>
          <w:p w14:paraId="4B9919EC" w14:textId="77777777" w:rsidR="00836B98" w:rsidRPr="008A2C28" w:rsidRDefault="00836B98" w:rsidP="00F72061">
            <w:pPr>
              <w:spacing w:line="280" w:lineRule="exact"/>
              <w:rPr>
                <w:sz w:val="22"/>
              </w:rPr>
            </w:pPr>
          </w:p>
        </w:tc>
      </w:tr>
      <w:tr w:rsidR="00836B98" w:rsidRPr="008A2C28" w14:paraId="3C694D35" w14:textId="77777777" w:rsidTr="00F72061">
        <w:trPr>
          <w:cantSplit/>
          <w:trHeight w:val="70"/>
        </w:trPr>
        <w:tc>
          <w:tcPr>
            <w:tcW w:w="993" w:type="dxa"/>
            <w:vMerge/>
            <w:shd w:val="clear" w:color="000000" w:fill="FFFFFF"/>
            <w:vAlign w:val="center"/>
          </w:tcPr>
          <w:p w14:paraId="2DF32FA5" w14:textId="77777777" w:rsidR="00836B98" w:rsidRPr="008A2C28" w:rsidRDefault="00836B98" w:rsidP="00F72061">
            <w:pPr>
              <w:spacing w:line="280" w:lineRule="exact"/>
              <w:rPr>
                <w:sz w:val="22"/>
              </w:rPr>
            </w:pPr>
          </w:p>
        </w:tc>
        <w:tc>
          <w:tcPr>
            <w:tcW w:w="1663" w:type="dxa"/>
            <w:shd w:val="clear" w:color="000000" w:fill="FFFFFF"/>
            <w:vAlign w:val="center"/>
          </w:tcPr>
          <w:p w14:paraId="657792B3" w14:textId="77777777" w:rsidR="00836B98" w:rsidRPr="008A2C28" w:rsidRDefault="00836B98" w:rsidP="00F72061">
            <w:pPr>
              <w:spacing w:line="280" w:lineRule="exact"/>
              <w:rPr>
                <w:sz w:val="22"/>
              </w:rPr>
            </w:pPr>
            <w:r w:rsidRPr="008A2C28">
              <w:rPr>
                <w:rFonts w:hint="eastAsia"/>
                <w:sz w:val="22"/>
              </w:rPr>
              <w:t>E-</w:t>
            </w:r>
            <w:r w:rsidRPr="008A2C28">
              <w:rPr>
                <w:sz w:val="22"/>
              </w:rPr>
              <w:t>MAIL</w:t>
            </w:r>
          </w:p>
        </w:tc>
        <w:tc>
          <w:tcPr>
            <w:tcW w:w="7125" w:type="dxa"/>
            <w:shd w:val="clear" w:color="000000" w:fill="FFFFFF"/>
            <w:vAlign w:val="center"/>
          </w:tcPr>
          <w:p w14:paraId="3743BAFD" w14:textId="77777777" w:rsidR="00836B98" w:rsidRPr="008A2C28" w:rsidRDefault="00836B98" w:rsidP="00F72061">
            <w:pPr>
              <w:spacing w:line="280" w:lineRule="exact"/>
              <w:rPr>
                <w:sz w:val="22"/>
              </w:rPr>
            </w:pPr>
          </w:p>
        </w:tc>
      </w:tr>
    </w:tbl>
    <w:p w14:paraId="2EC3C72B" w14:textId="77777777" w:rsidR="00836B98" w:rsidRDefault="00836B98" w:rsidP="00836B98"/>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663"/>
        <w:gridCol w:w="7125"/>
      </w:tblGrid>
      <w:tr w:rsidR="006A0941" w:rsidRPr="008A2C28" w14:paraId="426D35D1" w14:textId="77777777" w:rsidTr="00F72061">
        <w:trPr>
          <w:cantSplit/>
          <w:trHeight w:val="70"/>
        </w:trPr>
        <w:tc>
          <w:tcPr>
            <w:tcW w:w="9781" w:type="dxa"/>
            <w:gridSpan w:val="3"/>
            <w:tcBorders>
              <w:bottom w:val="single" w:sz="4" w:space="0" w:color="auto"/>
            </w:tcBorders>
            <w:shd w:val="clear" w:color="auto" w:fill="BFBFBF" w:themeFill="background1" w:themeFillShade="BF"/>
            <w:vAlign w:val="center"/>
          </w:tcPr>
          <w:p w14:paraId="71A0D736" w14:textId="2889B262" w:rsidR="006A0941" w:rsidRPr="008A2C28" w:rsidRDefault="003B470E" w:rsidP="00F72061">
            <w:pPr>
              <w:spacing w:line="280" w:lineRule="exact"/>
              <w:rPr>
                <w:sz w:val="22"/>
              </w:rPr>
            </w:pPr>
            <w:r w:rsidRPr="003B470E">
              <w:rPr>
                <w:rFonts w:hint="eastAsia"/>
                <w:sz w:val="22"/>
              </w:rPr>
              <w:t>供用開始の準備に関する業務</w:t>
            </w:r>
            <w:r w:rsidRPr="008A2C28">
              <w:rPr>
                <w:rFonts w:hint="eastAsia"/>
                <w:sz w:val="22"/>
              </w:rPr>
              <w:t>に当たる者</w:t>
            </w:r>
            <w:r w:rsidR="00F87599" w:rsidRPr="003D063D">
              <w:rPr>
                <w:rFonts w:hint="eastAsia"/>
                <w:sz w:val="22"/>
                <w:vertAlign w:val="superscript"/>
              </w:rPr>
              <w:t>※1、2</w:t>
            </w:r>
          </w:p>
        </w:tc>
      </w:tr>
      <w:tr w:rsidR="006A0941" w:rsidRPr="008A2C28" w14:paraId="1F4C3BDB" w14:textId="77777777" w:rsidTr="00F72061">
        <w:trPr>
          <w:cantSplit/>
          <w:trHeight w:val="70"/>
        </w:trPr>
        <w:tc>
          <w:tcPr>
            <w:tcW w:w="2656" w:type="dxa"/>
            <w:gridSpan w:val="2"/>
            <w:tcBorders>
              <w:top w:val="single" w:sz="4" w:space="0" w:color="auto"/>
            </w:tcBorders>
            <w:shd w:val="clear" w:color="000000" w:fill="FFFFFF"/>
            <w:vAlign w:val="center"/>
          </w:tcPr>
          <w:p w14:paraId="72B66EDC" w14:textId="77777777" w:rsidR="006A0941" w:rsidRPr="008A2C28" w:rsidRDefault="006A0941" w:rsidP="00F72061">
            <w:pPr>
              <w:spacing w:line="280" w:lineRule="exact"/>
              <w:rPr>
                <w:sz w:val="22"/>
              </w:rPr>
            </w:pPr>
            <w:r w:rsidRPr="008A2C28">
              <w:rPr>
                <w:rFonts w:hint="eastAsia"/>
                <w:sz w:val="22"/>
              </w:rPr>
              <w:t>構成区分</w:t>
            </w:r>
          </w:p>
        </w:tc>
        <w:tc>
          <w:tcPr>
            <w:tcW w:w="7125" w:type="dxa"/>
            <w:tcBorders>
              <w:top w:val="single" w:sz="4" w:space="0" w:color="auto"/>
            </w:tcBorders>
            <w:shd w:val="clear" w:color="000000" w:fill="FFFFFF"/>
            <w:vAlign w:val="center"/>
          </w:tcPr>
          <w:p w14:paraId="5BC7E941" w14:textId="77777777" w:rsidR="006A0941" w:rsidRPr="008A2C28" w:rsidRDefault="006A0941" w:rsidP="00F72061">
            <w:pPr>
              <w:spacing w:line="280" w:lineRule="exact"/>
              <w:jc w:val="center"/>
              <w:rPr>
                <w:sz w:val="22"/>
              </w:rPr>
            </w:pPr>
            <w:r w:rsidRPr="008A2C28">
              <w:rPr>
                <w:rFonts w:hint="eastAsia"/>
                <w:sz w:val="22"/>
              </w:rPr>
              <w:t>構成企業　　・　　協力企業</w:t>
            </w:r>
          </w:p>
        </w:tc>
      </w:tr>
      <w:tr w:rsidR="006A0941" w:rsidRPr="008A2C28" w14:paraId="2B1E883F" w14:textId="77777777" w:rsidTr="00F72061">
        <w:trPr>
          <w:cantSplit/>
          <w:trHeight w:val="70"/>
        </w:trPr>
        <w:tc>
          <w:tcPr>
            <w:tcW w:w="2656" w:type="dxa"/>
            <w:gridSpan w:val="2"/>
            <w:tcBorders>
              <w:top w:val="single" w:sz="4" w:space="0" w:color="auto"/>
            </w:tcBorders>
            <w:shd w:val="clear" w:color="000000" w:fill="FFFFFF"/>
            <w:vAlign w:val="center"/>
          </w:tcPr>
          <w:p w14:paraId="4AA100D9" w14:textId="77777777" w:rsidR="006A0941" w:rsidRPr="008A2C28" w:rsidRDefault="006A0941" w:rsidP="00F72061">
            <w:pPr>
              <w:spacing w:line="280" w:lineRule="exact"/>
              <w:rPr>
                <w:sz w:val="22"/>
              </w:rPr>
            </w:pPr>
            <w:r w:rsidRPr="008A2C28">
              <w:rPr>
                <w:rFonts w:hint="eastAsia"/>
                <w:sz w:val="22"/>
              </w:rPr>
              <w:t>所在地（住所）</w:t>
            </w:r>
          </w:p>
        </w:tc>
        <w:tc>
          <w:tcPr>
            <w:tcW w:w="7125" w:type="dxa"/>
            <w:tcBorders>
              <w:top w:val="single" w:sz="4" w:space="0" w:color="auto"/>
            </w:tcBorders>
            <w:shd w:val="clear" w:color="000000" w:fill="FFFFFF"/>
            <w:vAlign w:val="center"/>
          </w:tcPr>
          <w:p w14:paraId="1DAA58D4" w14:textId="77777777" w:rsidR="006A0941" w:rsidRPr="008A2C28" w:rsidRDefault="006A0941" w:rsidP="00F72061">
            <w:pPr>
              <w:spacing w:line="280" w:lineRule="exact"/>
              <w:rPr>
                <w:sz w:val="22"/>
              </w:rPr>
            </w:pPr>
          </w:p>
        </w:tc>
      </w:tr>
      <w:tr w:rsidR="006A0941" w:rsidRPr="008A2C28" w14:paraId="2B012E57" w14:textId="77777777" w:rsidTr="00F72061">
        <w:trPr>
          <w:cantSplit/>
          <w:trHeight w:val="70"/>
        </w:trPr>
        <w:tc>
          <w:tcPr>
            <w:tcW w:w="2656" w:type="dxa"/>
            <w:gridSpan w:val="2"/>
            <w:shd w:val="clear" w:color="000000" w:fill="FFFFFF"/>
            <w:vAlign w:val="center"/>
          </w:tcPr>
          <w:p w14:paraId="4D5D9A73" w14:textId="77777777" w:rsidR="006A0941" w:rsidRPr="008A2C28" w:rsidRDefault="006A0941" w:rsidP="00F72061">
            <w:pPr>
              <w:spacing w:line="280" w:lineRule="exact"/>
              <w:rPr>
                <w:sz w:val="22"/>
              </w:rPr>
            </w:pPr>
            <w:r w:rsidRPr="008A2C28">
              <w:rPr>
                <w:rFonts w:hint="eastAsia"/>
                <w:sz w:val="22"/>
              </w:rPr>
              <w:t>名称または商号</w:t>
            </w:r>
          </w:p>
        </w:tc>
        <w:tc>
          <w:tcPr>
            <w:tcW w:w="7125" w:type="dxa"/>
            <w:shd w:val="clear" w:color="000000" w:fill="FFFFFF"/>
            <w:vAlign w:val="center"/>
          </w:tcPr>
          <w:p w14:paraId="1AFB0525" w14:textId="77777777" w:rsidR="006A0941" w:rsidRPr="008A2C28" w:rsidRDefault="006A0941" w:rsidP="00F72061">
            <w:pPr>
              <w:spacing w:line="280" w:lineRule="exact"/>
              <w:rPr>
                <w:sz w:val="22"/>
              </w:rPr>
            </w:pPr>
          </w:p>
        </w:tc>
      </w:tr>
      <w:tr w:rsidR="006A0941" w:rsidRPr="008A2C28" w14:paraId="5F5A5583" w14:textId="77777777" w:rsidTr="00F72061">
        <w:trPr>
          <w:cantSplit/>
          <w:trHeight w:val="70"/>
        </w:trPr>
        <w:tc>
          <w:tcPr>
            <w:tcW w:w="2656" w:type="dxa"/>
            <w:gridSpan w:val="2"/>
            <w:shd w:val="clear" w:color="000000" w:fill="FFFFFF"/>
            <w:vAlign w:val="center"/>
          </w:tcPr>
          <w:p w14:paraId="675B8789" w14:textId="77777777" w:rsidR="006A0941" w:rsidRPr="008A2C28" w:rsidRDefault="006A0941" w:rsidP="00F72061">
            <w:pPr>
              <w:spacing w:line="280" w:lineRule="exact"/>
              <w:rPr>
                <w:sz w:val="22"/>
              </w:rPr>
            </w:pPr>
            <w:r w:rsidRPr="008A2C28">
              <w:rPr>
                <w:rFonts w:hint="eastAsia"/>
                <w:sz w:val="22"/>
              </w:rPr>
              <w:t>代表者名</w:t>
            </w:r>
          </w:p>
        </w:tc>
        <w:tc>
          <w:tcPr>
            <w:tcW w:w="7125" w:type="dxa"/>
            <w:shd w:val="clear" w:color="000000" w:fill="FFFFFF"/>
            <w:vAlign w:val="center"/>
          </w:tcPr>
          <w:p w14:paraId="3D6B7AFF" w14:textId="77777777" w:rsidR="006A0941" w:rsidRPr="008A2C28" w:rsidRDefault="006A0941" w:rsidP="00F72061">
            <w:pPr>
              <w:spacing w:line="280" w:lineRule="exact"/>
              <w:rPr>
                <w:sz w:val="22"/>
              </w:rPr>
            </w:pPr>
          </w:p>
        </w:tc>
      </w:tr>
      <w:tr w:rsidR="006A0941" w:rsidRPr="008A2C28" w14:paraId="584C3F76" w14:textId="77777777" w:rsidTr="00F72061">
        <w:trPr>
          <w:cantSplit/>
          <w:trHeight w:val="70"/>
        </w:trPr>
        <w:tc>
          <w:tcPr>
            <w:tcW w:w="993" w:type="dxa"/>
            <w:vMerge w:val="restart"/>
            <w:shd w:val="clear" w:color="000000" w:fill="FFFFFF"/>
            <w:vAlign w:val="center"/>
          </w:tcPr>
          <w:p w14:paraId="278F6A5E" w14:textId="77777777" w:rsidR="006A0941" w:rsidRPr="008A2C28" w:rsidRDefault="006A0941" w:rsidP="00F72061">
            <w:pPr>
              <w:spacing w:line="280" w:lineRule="exact"/>
              <w:rPr>
                <w:sz w:val="22"/>
              </w:rPr>
            </w:pPr>
            <w:r w:rsidRPr="008A2C28">
              <w:rPr>
                <w:rFonts w:hint="eastAsia"/>
                <w:sz w:val="22"/>
              </w:rPr>
              <w:t>担当者</w:t>
            </w:r>
          </w:p>
        </w:tc>
        <w:tc>
          <w:tcPr>
            <w:tcW w:w="1663" w:type="dxa"/>
            <w:shd w:val="clear" w:color="000000" w:fill="FFFFFF"/>
            <w:vAlign w:val="center"/>
          </w:tcPr>
          <w:p w14:paraId="43F06194" w14:textId="77777777" w:rsidR="006A0941" w:rsidRPr="008A2C28" w:rsidRDefault="006A0941" w:rsidP="00F72061">
            <w:pPr>
              <w:spacing w:line="280" w:lineRule="exact"/>
              <w:rPr>
                <w:sz w:val="22"/>
              </w:rPr>
            </w:pPr>
            <w:r w:rsidRPr="008A2C28">
              <w:rPr>
                <w:rFonts w:hint="eastAsia"/>
                <w:sz w:val="22"/>
              </w:rPr>
              <w:t>氏名</w:t>
            </w:r>
          </w:p>
        </w:tc>
        <w:tc>
          <w:tcPr>
            <w:tcW w:w="7125" w:type="dxa"/>
            <w:shd w:val="clear" w:color="000000" w:fill="FFFFFF"/>
            <w:vAlign w:val="center"/>
          </w:tcPr>
          <w:p w14:paraId="77DC44E7" w14:textId="77777777" w:rsidR="006A0941" w:rsidRPr="008A2C28" w:rsidRDefault="006A0941" w:rsidP="00F72061">
            <w:pPr>
              <w:spacing w:line="280" w:lineRule="exact"/>
              <w:rPr>
                <w:sz w:val="22"/>
              </w:rPr>
            </w:pPr>
          </w:p>
        </w:tc>
      </w:tr>
      <w:tr w:rsidR="006A0941" w:rsidRPr="008A2C28" w14:paraId="3B3506EB" w14:textId="77777777" w:rsidTr="00F72061">
        <w:trPr>
          <w:cantSplit/>
          <w:trHeight w:val="70"/>
        </w:trPr>
        <w:tc>
          <w:tcPr>
            <w:tcW w:w="993" w:type="dxa"/>
            <w:vMerge/>
            <w:shd w:val="clear" w:color="000000" w:fill="FFFFFF"/>
            <w:vAlign w:val="center"/>
          </w:tcPr>
          <w:p w14:paraId="002B814A" w14:textId="77777777" w:rsidR="006A0941" w:rsidRPr="008A2C28" w:rsidRDefault="006A0941" w:rsidP="00F72061">
            <w:pPr>
              <w:spacing w:line="280" w:lineRule="exact"/>
              <w:rPr>
                <w:sz w:val="22"/>
              </w:rPr>
            </w:pPr>
          </w:p>
        </w:tc>
        <w:tc>
          <w:tcPr>
            <w:tcW w:w="1663" w:type="dxa"/>
            <w:shd w:val="clear" w:color="000000" w:fill="FFFFFF"/>
            <w:vAlign w:val="center"/>
          </w:tcPr>
          <w:p w14:paraId="200BAB2F" w14:textId="77777777" w:rsidR="006A0941" w:rsidRPr="008A2C28" w:rsidRDefault="006A0941" w:rsidP="00F72061">
            <w:pPr>
              <w:spacing w:line="280" w:lineRule="exact"/>
              <w:rPr>
                <w:sz w:val="22"/>
              </w:rPr>
            </w:pPr>
            <w:r w:rsidRPr="008A2C28">
              <w:rPr>
                <w:rFonts w:hint="eastAsia"/>
                <w:sz w:val="22"/>
              </w:rPr>
              <w:t>所属</w:t>
            </w:r>
          </w:p>
        </w:tc>
        <w:tc>
          <w:tcPr>
            <w:tcW w:w="7125" w:type="dxa"/>
            <w:shd w:val="clear" w:color="000000" w:fill="FFFFFF"/>
            <w:vAlign w:val="center"/>
          </w:tcPr>
          <w:p w14:paraId="7AB2DF7F" w14:textId="77777777" w:rsidR="006A0941" w:rsidRPr="008A2C28" w:rsidRDefault="006A0941" w:rsidP="00F72061">
            <w:pPr>
              <w:spacing w:line="280" w:lineRule="exact"/>
              <w:rPr>
                <w:sz w:val="22"/>
              </w:rPr>
            </w:pPr>
          </w:p>
        </w:tc>
      </w:tr>
      <w:tr w:rsidR="006A0941" w:rsidRPr="008A2C28" w14:paraId="0586AEB3" w14:textId="77777777" w:rsidTr="00F72061">
        <w:trPr>
          <w:cantSplit/>
          <w:trHeight w:val="70"/>
        </w:trPr>
        <w:tc>
          <w:tcPr>
            <w:tcW w:w="993" w:type="dxa"/>
            <w:vMerge/>
            <w:shd w:val="clear" w:color="000000" w:fill="FFFFFF"/>
            <w:vAlign w:val="center"/>
          </w:tcPr>
          <w:p w14:paraId="7C5741E7" w14:textId="77777777" w:rsidR="006A0941" w:rsidRPr="008A2C28" w:rsidRDefault="006A0941" w:rsidP="00F72061">
            <w:pPr>
              <w:spacing w:line="280" w:lineRule="exact"/>
              <w:rPr>
                <w:sz w:val="22"/>
              </w:rPr>
            </w:pPr>
          </w:p>
        </w:tc>
        <w:tc>
          <w:tcPr>
            <w:tcW w:w="1663" w:type="dxa"/>
            <w:shd w:val="clear" w:color="000000" w:fill="FFFFFF"/>
            <w:vAlign w:val="center"/>
          </w:tcPr>
          <w:p w14:paraId="3A8847A2" w14:textId="77777777" w:rsidR="006A0941" w:rsidRPr="008A2C28" w:rsidRDefault="006A0941" w:rsidP="00F72061">
            <w:pPr>
              <w:spacing w:line="280" w:lineRule="exact"/>
              <w:rPr>
                <w:sz w:val="22"/>
              </w:rPr>
            </w:pPr>
            <w:r w:rsidRPr="008A2C28">
              <w:rPr>
                <w:rFonts w:hint="eastAsia"/>
                <w:sz w:val="22"/>
              </w:rPr>
              <w:t>電話・FAX</w:t>
            </w:r>
          </w:p>
        </w:tc>
        <w:tc>
          <w:tcPr>
            <w:tcW w:w="7125" w:type="dxa"/>
            <w:shd w:val="clear" w:color="000000" w:fill="FFFFFF"/>
            <w:vAlign w:val="center"/>
          </w:tcPr>
          <w:p w14:paraId="1930F07D" w14:textId="77777777" w:rsidR="006A0941" w:rsidRPr="008A2C28" w:rsidRDefault="006A0941" w:rsidP="00F72061">
            <w:pPr>
              <w:spacing w:line="280" w:lineRule="exact"/>
              <w:rPr>
                <w:sz w:val="22"/>
              </w:rPr>
            </w:pPr>
          </w:p>
        </w:tc>
      </w:tr>
      <w:tr w:rsidR="006A0941" w:rsidRPr="008A2C28" w14:paraId="599ADDF4" w14:textId="77777777" w:rsidTr="00F72061">
        <w:trPr>
          <w:cantSplit/>
          <w:trHeight w:val="70"/>
        </w:trPr>
        <w:tc>
          <w:tcPr>
            <w:tcW w:w="993" w:type="dxa"/>
            <w:vMerge/>
            <w:shd w:val="clear" w:color="000000" w:fill="FFFFFF"/>
            <w:vAlign w:val="center"/>
          </w:tcPr>
          <w:p w14:paraId="1AE8C0DA" w14:textId="77777777" w:rsidR="006A0941" w:rsidRPr="008A2C28" w:rsidRDefault="006A0941" w:rsidP="00F72061">
            <w:pPr>
              <w:spacing w:line="280" w:lineRule="exact"/>
              <w:rPr>
                <w:sz w:val="22"/>
              </w:rPr>
            </w:pPr>
          </w:p>
        </w:tc>
        <w:tc>
          <w:tcPr>
            <w:tcW w:w="1663" w:type="dxa"/>
            <w:shd w:val="clear" w:color="000000" w:fill="FFFFFF"/>
            <w:vAlign w:val="center"/>
          </w:tcPr>
          <w:p w14:paraId="6E3B2B08" w14:textId="77777777" w:rsidR="006A0941" w:rsidRPr="008A2C28" w:rsidRDefault="006A0941" w:rsidP="00F72061">
            <w:pPr>
              <w:spacing w:line="280" w:lineRule="exact"/>
              <w:rPr>
                <w:sz w:val="22"/>
              </w:rPr>
            </w:pPr>
            <w:r w:rsidRPr="008A2C28">
              <w:rPr>
                <w:rFonts w:hint="eastAsia"/>
                <w:sz w:val="22"/>
              </w:rPr>
              <w:t>E-</w:t>
            </w:r>
            <w:r w:rsidRPr="008A2C28">
              <w:rPr>
                <w:sz w:val="22"/>
              </w:rPr>
              <w:t>MAIL</w:t>
            </w:r>
          </w:p>
        </w:tc>
        <w:tc>
          <w:tcPr>
            <w:tcW w:w="7125" w:type="dxa"/>
            <w:shd w:val="clear" w:color="000000" w:fill="FFFFFF"/>
            <w:vAlign w:val="center"/>
          </w:tcPr>
          <w:p w14:paraId="6EEEC8D1" w14:textId="77777777" w:rsidR="006A0941" w:rsidRPr="008A2C28" w:rsidRDefault="006A0941" w:rsidP="00F72061">
            <w:pPr>
              <w:spacing w:line="280" w:lineRule="exact"/>
              <w:rPr>
                <w:sz w:val="22"/>
              </w:rPr>
            </w:pPr>
          </w:p>
        </w:tc>
      </w:tr>
    </w:tbl>
    <w:p w14:paraId="512E981E" w14:textId="77777777" w:rsidR="00836B98" w:rsidRDefault="00836B98" w:rsidP="00836B98"/>
    <w:p w14:paraId="690A743A" w14:textId="12EACBF2" w:rsidR="003D063D" w:rsidRDefault="003D063D" w:rsidP="003D063D"/>
    <w:p w14:paraId="32085ECF" w14:textId="1B595122" w:rsidR="00EB0830" w:rsidRPr="00EB0830" w:rsidRDefault="00EB0830" w:rsidP="00EB0830">
      <w:r>
        <w:br w:type="page"/>
      </w:r>
    </w:p>
    <w:p w14:paraId="11A9F9D1" w14:textId="21923FE7" w:rsidR="00224D6B" w:rsidRDefault="00224D6B" w:rsidP="00224D6B">
      <w:pPr>
        <w:pStyle w:val="2"/>
      </w:pPr>
      <w:bookmarkStart w:id="29" w:name="_Toc201407599"/>
      <w:bookmarkStart w:id="30" w:name="_Toc148608768"/>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3</w:t>
      </w:r>
      <w:r>
        <w:fldChar w:fldCharType="end"/>
      </w:r>
      <w:r>
        <w:noBreakHyphen/>
      </w:r>
      <w:r w:rsidR="008A686A">
        <w:rPr>
          <w:rFonts w:hint="eastAsia"/>
        </w:rPr>
        <w:t>3</w:t>
      </w:r>
      <w:r>
        <w:rPr>
          <w:rFonts w:hint="eastAsia"/>
        </w:rPr>
        <w:t>）応募者の構成</w:t>
      </w:r>
      <w:r w:rsidR="00C402D0">
        <w:rPr>
          <w:rFonts w:hint="eastAsia"/>
        </w:rPr>
        <w:t>企業等</w:t>
      </w:r>
      <w:r>
        <w:rPr>
          <w:rFonts w:hint="eastAsia"/>
        </w:rPr>
        <w:t>一覧表[</w:t>
      </w:r>
      <w:r w:rsidR="00F80FE6">
        <w:rPr>
          <w:rFonts w:hint="eastAsia"/>
        </w:rPr>
        <w:t>3</w:t>
      </w:r>
      <w:r>
        <w:rPr>
          <w:rFonts w:hint="eastAsia"/>
        </w:rPr>
        <w:t>/</w:t>
      </w:r>
      <w:r w:rsidR="00F80FE6">
        <w:rPr>
          <w:rFonts w:hint="eastAsia"/>
        </w:rPr>
        <w:t>3</w:t>
      </w:r>
      <w:r>
        <w:rPr>
          <w:rFonts w:hint="eastAsia"/>
        </w:rPr>
        <w:t>]</w:t>
      </w:r>
      <w:bookmarkEnd w:id="29"/>
    </w:p>
    <w:p w14:paraId="566FF2C0" w14:textId="77777777" w:rsidR="00966A19" w:rsidRPr="00224D6B" w:rsidRDefault="00966A19" w:rsidP="00966A19">
      <w:pPr>
        <w:rPr>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1802"/>
        <w:gridCol w:w="6829"/>
      </w:tblGrid>
      <w:tr w:rsidR="00966A19" w:rsidRPr="003D063D" w14:paraId="3CACA683" w14:textId="77777777" w:rsidTr="002360BE">
        <w:trPr>
          <w:cantSplit/>
          <w:trHeight w:val="70"/>
        </w:trPr>
        <w:tc>
          <w:tcPr>
            <w:tcW w:w="9812" w:type="dxa"/>
            <w:gridSpan w:val="3"/>
            <w:tcBorders>
              <w:bottom w:val="single" w:sz="4" w:space="0" w:color="auto"/>
            </w:tcBorders>
            <w:shd w:val="clear" w:color="auto" w:fill="BFBFBF" w:themeFill="background1" w:themeFillShade="BF"/>
            <w:vAlign w:val="center"/>
          </w:tcPr>
          <w:p w14:paraId="1FC0A5FD" w14:textId="52359A3C" w:rsidR="00966A19" w:rsidRPr="003D063D" w:rsidRDefault="00966A19" w:rsidP="002360BE">
            <w:pPr>
              <w:spacing w:line="280" w:lineRule="exact"/>
              <w:rPr>
                <w:sz w:val="22"/>
              </w:rPr>
            </w:pPr>
            <w:bookmarkStart w:id="31" w:name="_Hlk68613401"/>
            <w:r w:rsidRPr="003D063D">
              <w:rPr>
                <w:rFonts w:hint="eastAsia"/>
                <w:sz w:val="22"/>
              </w:rPr>
              <w:t>その他</w:t>
            </w:r>
            <w:r w:rsidR="00F80FE6">
              <w:rPr>
                <w:rFonts w:hint="eastAsia"/>
                <w:sz w:val="22"/>
              </w:rPr>
              <w:t>の業務に当たる</w:t>
            </w:r>
            <w:r w:rsidRPr="003D063D">
              <w:rPr>
                <w:rFonts w:hint="eastAsia"/>
                <w:sz w:val="22"/>
              </w:rPr>
              <w:t>構成企業（　　　　）</w:t>
            </w:r>
            <w:r w:rsidRPr="003D063D">
              <w:rPr>
                <w:rFonts w:hint="eastAsia"/>
                <w:sz w:val="22"/>
                <w:vertAlign w:val="superscript"/>
              </w:rPr>
              <w:t>※1、2、</w:t>
            </w:r>
            <w:r w:rsidR="00BC0B3A">
              <w:rPr>
                <w:rFonts w:hint="eastAsia"/>
                <w:sz w:val="22"/>
                <w:vertAlign w:val="superscript"/>
              </w:rPr>
              <w:t>3</w:t>
            </w:r>
          </w:p>
        </w:tc>
      </w:tr>
      <w:tr w:rsidR="00966A19" w:rsidRPr="003D063D" w14:paraId="7A5F3CD2" w14:textId="77777777" w:rsidTr="002360BE">
        <w:trPr>
          <w:cantSplit/>
          <w:trHeight w:val="70"/>
        </w:trPr>
        <w:tc>
          <w:tcPr>
            <w:tcW w:w="2694" w:type="dxa"/>
            <w:gridSpan w:val="2"/>
            <w:tcBorders>
              <w:top w:val="single" w:sz="4" w:space="0" w:color="auto"/>
            </w:tcBorders>
            <w:shd w:val="clear" w:color="auto" w:fill="auto"/>
            <w:vAlign w:val="center"/>
          </w:tcPr>
          <w:p w14:paraId="467CD3FE" w14:textId="77777777" w:rsidR="00966A19" w:rsidRPr="003D063D" w:rsidRDefault="00966A19" w:rsidP="002360BE">
            <w:pPr>
              <w:spacing w:line="280" w:lineRule="exact"/>
              <w:rPr>
                <w:sz w:val="22"/>
              </w:rPr>
            </w:pPr>
            <w:r w:rsidRPr="003D063D">
              <w:rPr>
                <w:rFonts w:hint="eastAsia"/>
                <w:sz w:val="22"/>
              </w:rPr>
              <w:t>構成区分</w:t>
            </w:r>
          </w:p>
        </w:tc>
        <w:tc>
          <w:tcPr>
            <w:tcW w:w="7118" w:type="dxa"/>
            <w:tcBorders>
              <w:top w:val="single" w:sz="4" w:space="0" w:color="auto"/>
            </w:tcBorders>
            <w:shd w:val="clear" w:color="auto" w:fill="auto"/>
            <w:vAlign w:val="center"/>
          </w:tcPr>
          <w:p w14:paraId="3DDDA066" w14:textId="77777777" w:rsidR="00966A19" w:rsidRPr="003D063D" w:rsidRDefault="00966A19" w:rsidP="002360BE">
            <w:pPr>
              <w:spacing w:line="280" w:lineRule="exact"/>
              <w:jc w:val="center"/>
              <w:rPr>
                <w:sz w:val="22"/>
              </w:rPr>
            </w:pPr>
            <w:r w:rsidRPr="003D063D">
              <w:rPr>
                <w:rFonts w:hint="eastAsia"/>
                <w:sz w:val="22"/>
              </w:rPr>
              <w:t>構成企業</w:t>
            </w:r>
          </w:p>
        </w:tc>
      </w:tr>
      <w:tr w:rsidR="00966A19" w:rsidRPr="003D063D" w14:paraId="79E8F184" w14:textId="77777777" w:rsidTr="002360BE">
        <w:trPr>
          <w:cantSplit/>
          <w:trHeight w:val="70"/>
        </w:trPr>
        <w:tc>
          <w:tcPr>
            <w:tcW w:w="2694" w:type="dxa"/>
            <w:gridSpan w:val="2"/>
            <w:tcBorders>
              <w:top w:val="single" w:sz="4" w:space="0" w:color="auto"/>
            </w:tcBorders>
            <w:shd w:val="clear" w:color="000000" w:fill="FFFFFF"/>
            <w:vAlign w:val="center"/>
          </w:tcPr>
          <w:p w14:paraId="32AD4757" w14:textId="77777777" w:rsidR="00966A19" w:rsidRPr="003D063D" w:rsidRDefault="00966A19" w:rsidP="002360BE">
            <w:pPr>
              <w:spacing w:line="280" w:lineRule="exact"/>
              <w:rPr>
                <w:sz w:val="22"/>
              </w:rPr>
            </w:pPr>
            <w:r w:rsidRPr="003D063D">
              <w:rPr>
                <w:rFonts w:hint="eastAsia"/>
                <w:sz w:val="22"/>
              </w:rPr>
              <w:t>所在地（住所）</w:t>
            </w:r>
          </w:p>
        </w:tc>
        <w:tc>
          <w:tcPr>
            <w:tcW w:w="7118" w:type="dxa"/>
            <w:tcBorders>
              <w:top w:val="single" w:sz="4" w:space="0" w:color="auto"/>
            </w:tcBorders>
            <w:shd w:val="clear" w:color="000000" w:fill="FFFFFF"/>
            <w:vAlign w:val="center"/>
          </w:tcPr>
          <w:p w14:paraId="3C96A29B" w14:textId="77777777" w:rsidR="00966A19" w:rsidRPr="003D063D" w:rsidRDefault="00966A19" w:rsidP="002360BE">
            <w:pPr>
              <w:spacing w:line="280" w:lineRule="exact"/>
              <w:rPr>
                <w:sz w:val="22"/>
              </w:rPr>
            </w:pPr>
          </w:p>
        </w:tc>
      </w:tr>
      <w:tr w:rsidR="00966A19" w:rsidRPr="003D063D" w14:paraId="57868B69" w14:textId="77777777" w:rsidTr="002360BE">
        <w:trPr>
          <w:cantSplit/>
          <w:trHeight w:val="70"/>
        </w:trPr>
        <w:tc>
          <w:tcPr>
            <w:tcW w:w="2694" w:type="dxa"/>
            <w:gridSpan w:val="2"/>
            <w:shd w:val="clear" w:color="000000" w:fill="FFFFFF"/>
            <w:vAlign w:val="center"/>
          </w:tcPr>
          <w:p w14:paraId="788653A7" w14:textId="77777777" w:rsidR="00966A19" w:rsidRPr="003D063D" w:rsidRDefault="00966A19" w:rsidP="002360BE">
            <w:pPr>
              <w:spacing w:line="280" w:lineRule="exact"/>
              <w:rPr>
                <w:sz w:val="22"/>
              </w:rPr>
            </w:pPr>
            <w:r w:rsidRPr="003D063D">
              <w:rPr>
                <w:rFonts w:hint="eastAsia"/>
                <w:sz w:val="22"/>
              </w:rPr>
              <w:t>名称または商号</w:t>
            </w:r>
          </w:p>
        </w:tc>
        <w:tc>
          <w:tcPr>
            <w:tcW w:w="7118" w:type="dxa"/>
            <w:shd w:val="clear" w:color="000000" w:fill="FFFFFF"/>
            <w:vAlign w:val="center"/>
          </w:tcPr>
          <w:p w14:paraId="544433DD" w14:textId="77777777" w:rsidR="00966A19" w:rsidRPr="003D063D" w:rsidRDefault="00966A19" w:rsidP="002360BE">
            <w:pPr>
              <w:spacing w:line="280" w:lineRule="exact"/>
              <w:rPr>
                <w:sz w:val="22"/>
              </w:rPr>
            </w:pPr>
          </w:p>
        </w:tc>
      </w:tr>
      <w:tr w:rsidR="00966A19" w:rsidRPr="003D063D" w14:paraId="0362187C" w14:textId="77777777" w:rsidTr="002360BE">
        <w:trPr>
          <w:cantSplit/>
          <w:trHeight w:val="70"/>
        </w:trPr>
        <w:tc>
          <w:tcPr>
            <w:tcW w:w="2694" w:type="dxa"/>
            <w:gridSpan w:val="2"/>
            <w:shd w:val="clear" w:color="000000" w:fill="FFFFFF"/>
            <w:vAlign w:val="center"/>
          </w:tcPr>
          <w:p w14:paraId="5F9F2B16" w14:textId="77777777" w:rsidR="00966A19" w:rsidRPr="003D063D" w:rsidRDefault="00966A19" w:rsidP="002360BE">
            <w:pPr>
              <w:spacing w:line="280" w:lineRule="exact"/>
              <w:rPr>
                <w:sz w:val="22"/>
              </w:rPr>
            </w:pPr>
            <w:r w:rsidRPr="003D063D">
              <w:rPr>
                <w:rFonts w:hint="eastAsia"/>
                <w:sz w:val="22"/>
              </w:rPr>
              <w:t>代表者名</w:t>
            </w:r>
          </w:p>
        </w:tc>
        <w:tc>
          <w:tcPr>
            <w:tcW w:w="7118" w:type="dxa"/>
            <w:shd w:val="clear" w:color="000000" w:fill="FFFFFF"/>
            <w:vAlign w:val="center"/>
          </w:tcPr>
          <w:p w14:paraId="7844D311" w14:textId="77777777" w:rsidR="00966A19" w:rsidRPr="003D063D" w:rsidRDefault="00966A19" w:rsidP="002360BE">
            <w:pPr>
              <w:spacing w:line="280" w:lineRule="exact"/>
              <w:rPr>
                <w:sz w:val="22"/>
              </w:rPr>
            </w:pPr>
          </w:p>
        </w:tc>
      </w:tr>
      <w:tr w:rsidR="00966A19" w:rsidRPr="003D063D" w14:paraId="4F3E426B" w14:textId="77777777" w:rsidTr="002360BE">
        <w:trPr>
          <w:cantSplit/>
          <w:trHeight w:val="70"/>
        </w:trPr>
        <w:tc>
          <w:tcPr>
            <w:tcW w:w="0" w:type="auto"/>
            <w:vMerge w:val="restart"/>
            <w:shd w:val="clear" w:color="000000" w:fill="FFFFFF"/>
            <w:vAlign w:val="center"/>
          </w:tcPr>
          <w:p w14:paraId="6551F056" w14:textId="77777777" w:rsidR="00966A19" w:rsidRPr="003D063D" w:rsidRDefault="00966A19" w:rsidP="002360BE">
            <w:pPr>
              <w:spacing w:line="280" w:lineRule="exact"/>
              <w:rPr>
                <w:sz w:val="22"/>
              </w:rPr>
            </w:pPr>
            <w:r w:rsidRPr="003D063D">
              <w:rPr>
                <w:rFonts w:hint="eastAsia"/>
                <w:sz w:val="22"/>
              </w:rPr>
              <w:t>担当者</w:t>
            </w:r>
          </w:p>
        </w:tc>
        <w:tc>
          <w:tcPr>
            <w:tcW w:w="1853" w:type="dxa"/>
            <w:shd w:val="clear" w:color="000000" w:fill="FFFFFF"/>
            <w:vAlign w:val="center"/>
          </w:tcPr>
          <w:p w14:paraId="137E024A" w14:textId="77777777" w:rsidR="00966A19" w:rsidRPr="003D063D" w:rsidRDefault="00966A19" w:rsidP="002360BE">
            <w:pPr>
              <w:spacing w:line="280" w:lineRule="exact"/>
              <w:rPr>
                <w:sz w:val="22"/>
              </w:rPr>
            </w:pPr>
            <w:r w:rsidRPr="003D063D">
              <w:rPr>
                <w:rFonts w:hint="eastAsia"/>
                <w:sz w:val="22"/>
              </w:rPr>
              <w:t>氏名</w:t>
            </w:r>
          </w:p>
        </w:tc>
        <w:tc>
          <w:tcPr>
            <w:tcW w:w="7118" w:type="dxa"/>
            <w:shd w:val="clear" w:color="000000" w:fill="FFFFFF"/>
            <w:vAlign w:val="center"/>
          </w:tcPr>
          <w:p w14:paraId="642A8BB3" w14:textId="77777777" w:rsidR="00966A19" w:rsidRPr="003D063D" w:rsidRDefault="00966A19" w:rsidP="002360BE">
            <w:pPr>
              <w:spacing w:line="280" w:lineRule="exact"/>
              <w:rPr>
                <w:sz w:val="22"/>
              </w:rPr>
            </w:pPr>
          </w:p>
        </w:tc>
      </w:tr>
      <w:tr w:rsidR="00966A19" w:rsidRPr="003D063D" w14:paraId="5B99AB02" w14:textId="77777777" w:rsidTr="002360BE">
        <w:trPr>
          <w:cantSplit/>
          <w:trHeight w:val="70"/>
        </w:trPr>
        <w:tc>
          <w:tcPr>
            <w:tcW w:w="0" w:type="auto"/>
            <w:vMerge/>
            <w:shd w:val="clear" w:color="000000" w:fill="FFFFFF"/>
            <w:vAlign w:val="center"/>
          </w:tcPr>
          <w:p w14:paraId="2286EE65" w14:textId="77777777" w:rsidR="00966A19" w:rsidRPr="003D063D" w:rsidRDefault="00966A19" w:rsidP="002360BE">
            <w:pPr>
              <w:spacing w:line="280" w:lineRule="exact"/>
              <w:rPr>
                <w:sz w:val="22"/>
              </w:rPr>
            </w:pPr>
          </w:p>
        </w:tc>
        <w:tc>
          <w:tcPr>
            <w:tcW w:w="1853" w:type="dxa"/>
            <w:shd w:val="clear" w:color="000000" w:fill="FFFFFF"/>
            <w:vAlign w:val="center"/>
          </w:tcPr>
          <w:p w14:paraId="2D746545" w14:textId="77777777" w:rsidR="00966A19" w:rsidRPr="003D063D" w:rsidRDefault="00966A19" w:rsidP="002360BE">
            <w:pPr>
              <w:spacing w:line="280" w:lineRule="exact"/>
              <w:rPr>
                <w:sz w:val="22"/>
              </w:rPr>
            </w:pPr>
            <w:r w:rsidRPr="003D063D">
              <w:rPr>
                <w:rFonts w:hint="eastAsia"/>
                <w:sz w:val="22"/>
              </w:rPr>
              <w:t>所属</w:t>
            </w:r>
          </w:p>
        </w:tc>
        <w:tc>
          <w:tcPr>
            <w:tcW w:w="7118" w:type="dxa"/>
            <w:shd w:val="clear" w:color="000000" w:fill="FFFFFF"/>
            <w:vAlign w:val="center"/>
          </w:tcPr>
          <w:p w14:paraId="655DD3F8" w14:textId="77777777" w:rsidR="00966A19" w:rsidRPr="003D063D" w:rsidRDefault="00966A19" w:rsidP="002360BE">
            <w:pPr>
              <w:spacing w:line="280" w:lineRule="exact"/>
              <w:rPr>
                <w:sz w:val="22"/>
              </w:rPr>
            </w:pPr>
          </w:p>
        </w:tc>
      </w:tr>
      <w:tr w:rsidR="00966A19" w:rsidRPr="003D063D" w14:paraId="008FDC31" w14:textId="77777777" w:rsidTr="002360BE">
        <w:trPr>
          <w:cantSplit/>
          <w:trHeight w:val="70"/>
        </w:trPr>
        <w:tc>
          <w:tcPr>
            <w:tcW w:w="0" w:type="auto"/>
            <w:vMerge/>
            <w:shd w:val="clear" w:color="000000" w:fill="FFFFFF"/>
            <w:vAlign w:val="center"/>
          </w:tcPr>
          <w:p w14:paraId="3142445E" w14:textId="77777777" w:rsidR="00966A19" w:rsidRPr="003D063D" w:rsidRDefault="00966A19" w:rsidP="002360BE">
            <w:pPr>
              <w:spacing w:line="280" w:lineRule="exact"/>
              <w:rPr>
                <w:sz w:val="22"/>
              </w:rPr>
            </w:pPr>
          </w:p>
        </w:tc>
        <w:tc>
          <w:tcPr>
            <w:tcW w:w="1853" w:type="dxa"/>
            <w:shd w:val="clear" w:color="000000" w:fill="FFFFFF"/>
            <w:vAlign w:val="center"/>
          </w:tcPr>
          <w:p w14:paraId="56459F6A" w14:textId="77777777" w:rsidR="00966A19" w:rsidRPr="003D063D" w:rsidRDefault="00966A19" w:rsidP="002360BE">
            <w:pPr>
              <w:spacing w:line="280" w:lineRule="exact"/>
              <w:rPr>
                <w:sz w:val="22"/>
              </w:rPr>
            </w:pPr>
            <w:r w:rsidRPr="003D063D">
              <w:rPr>
                <w:rFonts w:hint="eastAsia"/>
                <w:sz w:val="22"/>
              </w:rPr>
              <w:t>電話・FAX</w:t>
            </w:r>
          </w:p>
        </w:tc>
        <w:tc>
          <w:tcPr>
            <w:tcW w:w="7118" w:type="dxa"/>
            <w:shd w:val="clear" w:color="000000" w:fill="FFFFFF"/>
            <w:vAlign w:val="center"/>
          </w:tcPr>
          <w:p w14:paraId="48019A79" w14:textId="77777777" w:rsidR="00966A19" w:rsidRPr="003D063D" w:rsidRDefault="00966A19" w:rsidP="002360BE">
            <w:pPr>
              <w:spacing w:line="280" w:lineRule="exact"/>
              <w:rPr>
                <w:sz w:val="22"/>
              </w:rPr>
            </w:pPr>
          </w:p>
        </w:tc>
      </w:tr>
      <w:tr w:rsidR="00966A19" w:rsidRPr="003D063D" w14:paraId="2A160EB8" w14:textId="77777777" w:rsidTr="002360BE">
        <w:trPr>
          <w:cantSplit/>
          <w:trHeight w:val="70"/>
        </w:trPr>
        <w:tc>
          <w:tcPr>
            <w:tcW w:w="0" w:type="auto"/>
            <w:vMerge/>
            <w:shd w:val="clear" w:color="000000" w:fill="FFFFFF"/>
            <w:vAlign w:val="center"/>
          </w:tcPr>
          <w:p w14:paraId="29FEFB2D" w14:textId="77777777" w:rsidR="00966A19" w:rsidRPr="003D063D" w:rsidRDefault="00966A19" w:rsidP="002360BE">
            <w:pPr>
              <w:spacing w:line="280" w:lineRule="exact"/>
              <w:rPr>
                <w:sz w:val="22"/>
              </w:rPr>
            </w:pPr>
          </w:p>
        </w:tc>
        <w:tc>
          <w:tcPr>
            <w:tcW w:w="1853" w:type="dxa"/>
            <w:shd w:val="clear" w:color="000000" w:fill="FFFFFF"/>
            <w:vAlign w:val="center"/>
          </w:tcPr>
          <w:p w14:paraId="35F6A9BE" w14:textId="77777777" w:rsidR="00966A19" w:rsidRPr="003D063D" w:rsidRDefault="00966A19" w:rsidP="002360BE">
            <w:pPr>
              <w:spacing w:line="280" w:lineRule="exact"/>
              <w:rPr>
                <w:sz w:val="22"/>
              </w:rPr>
            </w:pPr>
            <w:r w:rsidRPr="003D063D">
              <w:rPr>
                <w:rFonts w:hint="eastAsia"/>
                <w:sz w:val="22"/>
              </w:rPr>
              <w:t>E-</w:t>
            </w:r>
            <w:r w:rsidRPr="003D063D">
              <w:rPr>
                <w:sz w:val="22"/>
              </w:rPr>
              <w:t>MAIL</w:t>
            </w:r>
          </w:p>
        </w:tc>
        <w:tc>
          <w:tcPr>
            <w:tcW w:w="7118" w:type="dxa"/>
            <w:shd w:val="clear" w:color="000000" w:fill="FFFFFF"/>
            <w:vAlign w:val="center"/>
          </w:tcPr>
          <w:p w14:paraId="52DAAC6F" w14:textId="77777777" w:rsidR="00966A19" w:rsidRPr="003D063D" w:rsidRDefault="00966A19" w:rsidP="002360BE">
            <w:pPr>
              <w:spacing w:line="280" w:lineRule="exact"/>
              <w:rPr>
                <w:sz w:val="22"/>
              </w:rPr>
            </w:pPr>
          </w:p>
        </w:tc>
      </w:tr>
    </w:tbl>
    <w:p w14:paraId="2B3F6E01" w14:textId="77777777" w:rsidR="00966A19" w:rsidRPr="003D063D" w:rsidRDefault="00966A19" w:rsidP="00966A19">
      <w:pPr>
        <w:rPr>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1802"/>
        <w:gridCol w:w="6829"/>
      </w:tblGrid>
      <w:tr w:rsidR="00966A19" w:rsidRPr="003D063D" w14:paraId="35D43174" w14:textId="77777777" w:rsidTr="002360BE">
        <w:trPr>
          <w:cantSplit/>
          <w:trHeight w:val="70"/>
        </w:trPr>
        <w:tc>
          <w:tcPr>
            <w:tcW w:w="9812" w:type="dxa"/>
            <w:gridSpan w:val="3"/>
            <w:tcBorders>
              <w:bottom w:val="single" w:sz="4" w:space="0" w:color="auto"/>
            </w:tcBorders>
            <w:shd w:val="clear" w:color="auto" w:fill="BFBFBF" w:themeFill="background1" w:themeFillShade="BF"/>
            <w:vAlign w:val="center"/>
          </w:tcPr>
          <w:bookmarkEnd w:id="31"/>
          <w:p w14:paraId="3B6BE8F1" w14:textId="629949D1" w:rsidR="00966A19" w:rsidRPr="003D063D" w:rsidRDefault="00966A19" w:rsidP="002360BE">
            <w:pPr>
              <w:spacing w:line="280" w:lineRule="exact"/>
              <w:rPr>
                <w:sz w:val="22"/>
              </w:rPr>
            </w:pPr>
            <w:r w:rsidRPr="003D063D">
              <w:rPr>
                <w:rFonts w:hint="eastAsia"/>
                <w:sz w:val="22"/>
              </w:rPr>
              <w:t>その他</w:t>
            </w:r>
            <w:r w:rsidR="00F80FE6">
              <w:rPr>
                <w:rFonts w:hint="eastAsia"/>
                <w:sz w:val="22"/>
              </w:rPr>
              <w:t>の業務に当たる</w:t>
            </w:r>
            <w:r w:rsidRPr="003D063D">
              <w:rPr>
                <w:rFonts w:hint="eastAsia"/>
                <w:sz w:val="22"/>
              </w:rPr>
              <w:t>協力企業（　　　　）</w:t>
            </w:r>
            <w:r w:rsidRPr="003D063D">
              <w:rPr>
                <w:rFonts w:hint="eastAsia"/>
                <w:sz w:val="22"/>
                <w:vertAlign w:val="superscript"/>
              </w:rPr>
              <w:t>※2、</w:t>
            </w:r>
            <w:r w:rsidR="00BC0B3A">
              <w:rPr>
                <w:rFonts w:hint="eastAsia"/>
                <w:sz w:val="22"/>
                <w:vertAlign w:val="superscript"/>
              </w:rPr>
              <w:t>3</w:t>
            </w:r>
          </w:p>
        </w:tc>
      </w:tr>
      <w:tr w:rsidR="00966A19" w:rsidRPr="003D063D" w14:paraId="3ED252D7" w14:textId="77777777" w:rsidTr="002360BE">
        <w:trPr>
          <w:cantSplit/>
          <w:trHeight w:val="70"/>
        </w:trPr>
        <w:tc>
          <w:tcPr>
            <w:tcW w:w="2694" w:type="dxa"/>
            <w:gridSpan w:val="2"/>
            <w:tcBorders>
              <w:top w:val="single" w:sz="4" w:space="0" w:color="auto"/>
            </w:tcBorders>
            <w:shd w:val="clear" w:color="auto" w:fill="auto"/>
            <w:vAlign w:val="center"/>
          </w:tcPr>
          <w:p w14:paraId="287A090E" w14:textId="77777777" w:rsidR="00966A19" w:rsidRPr="003D063D" w:rsidRDefault="00966A19" w:rsidP="002360BE">
            <w:pPr>
              <w:spacing w:line="280" w:lineRule="exact"/>
              <w:rPr>
                <w:sz w:val="22"/>
              </w:rPr>
            </w:pPr>
            <w:r w:rsidRPr="003D063D">
              <w:rPr>
                <w:rFonts w:hint="eastAsia"/>
                <w:sz w:val="22"/>
              </w:rPr>
              <w:t>構成区分</w:t>
            </w:r>
          </w:p>
        </w:tc>
        <w:tc>
          <w:tcPr>
            <w:tcW w:w="7118" w:type="dxa"/>
            <w:tcBorders>
              <w:top w:val="single" w:sz="4" w:space="0" w:color="auto"/>
            </w:tcBorders>
            <w:shd w:val="clear" w:color="auto" w:fill="auto"/>
            <w:vAlign w:val="center"/>
          </w:tcPr>
          <w:p w14:paraId="6CBA36B9" w14:textId="77777777" w:rsidR="00966A19" w:rsidRPr="003D063D" w:rsidRDefault="00966A19" w:rsidP="002360BE">
            <w:pPr>
              <w:spacing w:line="280" w:lineRule="exact"/>
              <w:jc w:val="center"/>
              <w:rPr>
                <w:sz w:val="22"/>
              </w:rPr>
            </w:pPr>
            <w:r w:rsidRPr="003D063D">
              <w:rPr>
                <w:rFonts w:hint="eastAsia"/>
                <w:sz w:val="22"/>
              </w:rPr>
              <w:t>協力企業</w:t>
            </w:r>
          </w:p>
        </w:tc>
      </w:tr>
      <w:tr w:rsidR="00966A19" w:rsidRPr="003D063D" w14:paraId="6F7BB010" w14:textId="77777777" w:rsidTr="002360BE">
        <w:trPr>
          <w:cantSplit/>
          <w:trHeight w:val="70"/>
        </w:trPr>
        <w:tc>
          <w:tcPr>
            <w:tcW w:w="2694" w:type="dxa"/>
            <w:gridSpan w:val="2"/>
            <w:tcBorders>
              <w:top w:val="single" w:sz="4" w:space="0" w:color="auto"/>
            </w:tcBorders>
            <w:shd w:val="clear" w:color="000000" w:fill="FFFFFF"/>
            <w:vAlign w:val="center"/>
          </w:tcPr>
          <w:p w14:paraId="25C0D0DB" w14:textId="77777777" w:rsidR="00966A19" w:rsidRPr="003D063D" w:rsidRDefault="00966A19" w:rsidP="002360BE">
            <w:pPr>
              <w:spacing w:line="280" w:lineRule="exact"/>
              <w:rPr>
                <w:sz w:val="22"/>
              </w:rPr>
            </w:pPr>
            <w:r w:rsidRPr="003D063D">
              <w:rPr>
                <w:rFonts w:hint="eastAsia"/>
                <w:sz w:val="22"/>
              </w:rPr>
              <w:t>所在地（住所）</w:t>
            </w:r>
          </w:p>
        </w:tc>
        <w:tc>
          <w:tcPr>
            <w:tcW w:w="7118" w:type="dxa"/>
            <w:tcBorders>
              <w:top w:val="single" w:sz="4" w:space="0" w:color="auto"/>
            </w:tcBorders>
            <w:shd w:val="clear" w:color="000000" w:fill="FFFFFF"/>
            <w:vAlign w:val="center"/>
          </w:tcPr>
          <w:p w14:paraId="711937B9" w14:textId="77777777" w:rsidR="00966A19" w:rsidRPr="003D063D" w:rsidRDefault="00966A19" w:rsidP="002360BE">
            <w:pPr>
              <w:spacing w:line="280" w:lineRule="exact"/>
              <w:rPr>
                <w:sz w:val="22"/>
              </w:rPr>
            </w:pPr>
          </w:p>
        </w:tc>
      </w:tr>
      <w:tr w:rsidR="00966A19" w:rsidRPr="003D063D" w14:paraId="7613E7B9" w14:textId="77777777" w:rsidTr="002360BE">
        <w:trPr>
          <w:cantSplit/>
          <w:trHeight w:val="70"/>
        </w:trPr>
        <w:tc>
          <w:tcPr>
            <w:tcW w:w="2694" w:type="dxa"/>
            <w:gridSpan w:val="2"/>
            <w:shd w:val="clear" w:color="000000" w:fill="FFFFFF"/>
            <w:vAlign w:val="center"/>
          </w:tcPr>
          <w:p w14:paraId="771E3964" w14:textId="77777777" w:rsidR="00966A19" w:rsidRPr="003D063D" w:rsidRDefault="00966A19" w:rsidP="002360BE">
            <w:pPr>
              <w:spacing w:line="280" w:lineRule="exact"/>
              <w:rPr>
                <w:sz w:val="22"/>
              </w:rPr>
            </w:pPr>
            <w:r w:rsidRPr="003D063D">
              <w:rPr>
                <w:rFonts w:hint="eastAsia"/>
                <w:sz w:val="22"/>
              </w:rPr>
              <w:t>名称または商号</w:t>
            </w:r>
          </w:p>
        </w:tc>
        <w:tc>
          <w:tcPr>
            <w:tcW w:w="7118" w:type="dxa"/>
            <w:shd w:val="clear" w:color="000000" w:fill="FFFFFF"/>
            <w:vAlign w:val="center"/>
          </w:tcPr>
          <w:p w14:paraId="5D8C9A9A" w14:textId="77777777" w:rsidR="00966A19" w:rsidRPr="003D063D" w:rsidRDefault="00966A19" w:rsidP="002360BE">
            <w:pPr>
              <w:spacing w:line="280" w:lineRule="exact"/>
              <w:rPr>
                <w:sz w:val="22"/>
              </w:rPr>
            </w:pPr>
          </w:p>
        </w:tc>
      </w:tr>
      <w:tr w:rsidR="00966A19" w:rsidRPr="003D063D" w14:paraId="67A9D818" w14:textId="77777777" w:rsidTr="002360BE">
        <w:trPr>
          <w:cantSplit/>
          <w:trHeight w:val="70"/>
        </w:trPr>
        <w:tc>
          <w:tcPr>
            <w:tcW w:w="2694" w:type="dxa"/>
            <w:gridSpan w:val="2"/>
            <w:shd w:val="clear" w:color="000000" w:fill="FFFFFF"/>
            <w:vAlign w:val="center"/>
          </w:tcPr>
          <w:p w14:paraId="74ADA5FB" w14:textId="77777777" w:rsidR="00966A19" w:rsidRPr="003D063D" w:rsidRDefault="00966A19" w:rsidP="002360BE">
            <w:pPr>
              <w:spacing w:line="280" w:lineRule="exact"/>
              <w:rPr>
                <w:sz w:val="22"/>
              </w:rPr>
            </w:pPr>
            <w:r w:rsidRPr="003D063D">
              <w:rPr>
                <w:rFonts w:hint="eastAsia"/>
                <w:sz w:val="22"/>
              </w:rPr>
              <w:t>代表者名</w:t>
            </w:r>
          </w:p>
        </w:tc>
        <w:tc>
          <w:tcPr>
            <w:tcW w:w="7118" w:type="dxa"/>
            <w:shd w:val="clear" w:color="000000" w:fill="FFFFFF"/>
            <w:vAlign w:val="center"/>
          </w:tcPr>
          <w:p w14:paraId="44C57F1A" w14:textId="77777777" w:rsidR="00966A19" w:rsidRPr="003D063D" w:rsidRDefault="00966A19" w:rsidP="002360BE">
            <w:pPr>
              <w:spacing w:line="280" w:lineRule="exact"/>
              <w:rPr>
                <w:sz w:val="22"/>
              </w:rPr>
            </w:pPr>
          </w:p>
        </w:tc>
      </w:tr>
      <w:tr w:rsidR="00966A19" w:rsidRPr="003D063D" w14:paraId="5C41E0FB" w14:textId="77777777" w:rsidTr="002360BE">
        <w:trPr>
          <w:cantSplit/>
          <w:trHeight w:val="70"/>
        </w:trPr>
        <w:tc>
          <w:tcPr>
            <w:tcW w:w="0" w:type="auto"/>
            <w:vMerge w:val="restart"/>
            <w:shd w:val="clear" w:color="000000" w:fill="FFFFFF"/>
            <w:vAlign w:val="center"/>
          </w:tcPr>
          <w:p w14:paraId="79D3EDC7" w14:textId="77777777" w:rsidR="00966A19" w:rsidRPr="003D063D" w:rsidRDefault="00966A19" w:rsidP="002360BE">
            <w:pPr>
              <w:spacing w:line="280" w:lineRule="exact"/>
              <w:rPr>
                <w:sz w:val="22"/>
              </w:rPr>
            </w:pPr>
            <w:r w:rsidRPr="003D063D">
              <w:rPr>
                <w:rFonts w:hint="eastAsia"/>
                <w:sz w:val="22"/>
              </w:rPr>
              <w:t>担当者</w:t>
            </w:r>
          </w:p>
        </w:tc>
        <w:tc>
          <w:tcPr>
            <w:tcW w:w="1853" w:type="dxa"/>
            <w:shd w:val="clear" w:color="000000" w:fill="FFFFFF"/>
            <w:vAlign w:val="center"/>
          </w:tcPr>
          <w:p w14:paraId="5255DC0F" w14:textId="77777777" w:rsidR="00966A19" w:rsidRPr="003D063D" w:rsidRDefault="00966A19" w:rsidP="002360BE">
            <w:pPr>
              <w:spacing w:line="280" w:lineRule="exact"/>
              <w:rPr>
                <w:sz w:val="22"/>
              </w:rPr>
            </w:pPr>
            <w:r w:rsidRPr="003D063D">
              <w:rPr>
                <w:rFonts w:hint="eastAsia"/>
                <w:sz w:val="22"/>
              </w:rPr>
              <w:t>氏名</w:t>
            </w:r>
          </w:p>
        </w:tc>
        <w:tc>
          <w:tcPr>
            <w:tcW w:w="7118" w:type="dxa"/>
            <w:shd w:val="clear" w:color="000000" w:fill="FFFFFF"/>
            <w:vAlign w:val="center"/>
          </w:tcPr>
          <w:p w14:paraId="42E81386" w14:textId="77777777" w:rsidR="00966A19" w:rsidRPr="003D063D" w:rsidRDefault="00966A19" w:rsidP="002360BE">
            <w:pPr>
              <w:spacing w:line="280" w:lineRule="exact"/>
              <w:rPr>
                <w:sz w:val="22"/>
              </w:rPr>
            </w:pPr>
          </w:p>
        </w:tc>
      </w:tr>
      <w:tr w:rsidR="00966A19" w:rsidRPr="003D063D" w14:paraId="503CDABC" w14:textId="77777777" w:rsidTr="002360BE">
        <w:trPr>
          <w:cantSplit/>
          <w:trHeight w:val="70"/>
        </w:trPr>
        <w:tc>
          <w:tcPr>
            <w:tcW w:w="0" w:type="auto"/>
            <w:vMerge/>
            <w:shd w:val="clear" w:color="000000" w:fill="FFFFFF"/>
            <w:vAlign w:val="center"/>
          </w:tcPr>
          <w:p w14:paraId="6660ED33" w14:textId="77777777" w:rsidR="00966A19" w:rsidRPr="003D063D" w:rsidRDefault="00966A19" w:rsidP="002360BE">
            <w:pPr>
              <w:spacing w:line="280" w:lineRule="exact"/>
              <w:rPr>
                <w:sz w:val="22"/>
              </w:rPr>
            </w:pPr>
          </w:p>
        </w:tc>
        <w:tc>
          <w:tcPr>
            <w:tcW w:w="1853" w:type="dxa"/>
            <w:shd w:val="clear" w:color="000000" w:fill="FFFFFF"/>
            <w:vAlign w:val="center"/>
          </w:tcPr>
          <w:p w14:paraId="2F78AC93" w14:textId="77777777" w:rsidR="00966A19" w:rsidRPr="003D063D" w:rsidRDefault="00966A19" w:rsidP="002360BE">
            <w:pPr>
              <w:spacing w:line="280" w:lineRule="exact"/>
              <w:rPr>
                <w:sz w:val="22"/>
              </w:rPr>
            </w:pPr>
            <w:r w:rsidRPr="003D063D">
              <w:rPr>
                <w:rFonts w:hint="eastAsia"/>
                <w:sz w:val="22"/>
              </w:rPr>
              <w:t>所属</w:t>
            </w:r>
          </w:p>
        </w:tc>
        <w:tc>
          <w:tcPr>
            <w:tcW w:w="7118" w:type="dxa"/>
            <w:shd w:val="clear" w:color="000000" w:fill="FFFFFF"/>
            <w:vAlign w:val="center"/>
          </w:tcPr>
          <w:p w14:paraId="43813E39" w14:textId="77777777" w:rsidR="00966A19" w:rsidRPr="003D063D" w:rsidRDefault="00966A19" w:rsidP="002360BE">
            <w:pPr>
              <w:spacing w:line="280" w:lineRule="exact"/>
              <w:rPr>
                <w:sz w:val="22"/>
              </w:rPr>
            </w:pPr>
          </w:p>
        </w:tc>
      </w:tr>
      <w:tr w:rsidR="00966A19" w:rsidRPr="003D063D" w14:paraId="655C9C22" w14:textId="77777777" w:rsidTr="002360BE">
        <w:trPr>
          <w:cantSplit/>
          <w:trHeight w:val="70"/>
        </w:trPr>
        <w:tc>
          <w:tcPr>
            <w:tcW w:w="0" w:type="auto"/>
            <w:vMerge/>
            <w:shd w:val="clear" w:color="000000" w:fill="FFFFFF"/>
            <w:vAlign w:val="center"/>
          </w:tcPr>
          <w:p w14:paraId="49A049D2" w14:textId="77777777" w:rsidR="00966A19" w:rsidRPr="003D063D" w:rsidRDefault="00966A19" w:rsidP="002360BE">
            <w:pPr>
              <w:spacing w:line="280" w:lineRule="exact"/>
              <w:rPr>
                <w:sz w:val="22"/>
              </w:rPr>
            </w:pPr>
          </w:p>
        </w:tc>
        <w:tc>
          <w:tcPr>
            <w:tcW w:w="1853" w:type="dxa"/>
            <w:shd w:val="clear" w:color="000000" w:fill="FFFFFF"/>
            <w:vAlign w:val="center"/>
          </w:tcPr>
          <w:p w14:paraId="253CC9DE" w14:textId="77777777" w:rsidR="00966A19" w:rsidRPr="003D063D" w:rsidRDefault="00966A19" w:rsidP="002360BE">
            <w:pPr>
              <w:spacing w:line="280" w:lineRule="exact"/>
              <w:rPr>
                <w:sz w:val="22"/>
              </w:rPr>
            </w:pPr>
            <w:r w:rsidRPr="003D063D">
              <w:rPr>
                <w:rFonts w:hint="eastAsia"/>
                <w:sz w:val="22"/>
              </w:rPr>
              <w:t>電話・FAX</w:t>
            </w:r>
          </w:p>
        </w:tc>
        <w:tc>
          <w:tcPr>
            <w:tcW w:w="7118" w:type="dxa"/>
            <w:shd w:val="clear" w:color="000000" w:fill="FFFFFF"/>
            <w:vAlign w:val="center"/>
          </w:tcPr>
          <w:p w14:paraId="2819158D" w14:textId="77777777" w:rsidR="00966A19" w:rsidRPr="003D063D" w:rsidRDefault="00966A19" w:rsidP="002360BE">
            <w:pPr>
              <w:spacing w:line="280" w:lineRule="exact"/>
              <w:rPr>
                <w:sz w:val="22"/>
              </w:rPr>
            </w:pPr>
          </w:p>
        </w:tc>
      </w:tr>
      <w:tr w:rsidR="00966A19" w:rsidRPr="003D063D" w14:paraId="345AFF35" w14:textId="77777777" w:rsidTr="002360BE">
        <w:trPr>
          <w:cantSplit/>
          <w:trHeight w:val="70"/>
        </w:trPr>
        <w:tc>
          <w:tcPr>
            <w:tcW w:w="0" w:type="auto"/>
            <w:vMerge/>
            <w:shd w:val="clear" w:color="000000" w:fill="FFFFFF"/>
            <w:vAlign w:val="center"/>
          </w:tcPr>
          <w:p w14:paraId="2CDEC35B" w14:textId="77777777" w:rsidR="00966A19" w:rsidRPr="003D063D" w:rsidRDefault="00966A19" w:rsidP="002360BE">
            <w:pPr>
              <w:spacing w:line="280" w:lineRule="exact"/>
              <w:rPr>
                <w:sz w:val="22"/>
              </w:rPr>
            </w:pPr>
          </w:p>
        </w:tc>
        <w:tc>
          <w:tcPr>
            <w:tcW w:w="1853" w:type="dxa"/>
            <w:shd w:val="clear" w:color="000000" w:fill="FFFFFF"/>
            <w:vAlign w:val="center"/>
          </w:tcPr>
          <w:p w14:paraId="78F94F53" w14:textId="77777777" w:rsidR="00966A19" w:rsidRPr="003D063D" w:rsidRDefault="00966A19" w:rsidP="002360BE">
            <w:pPr>
              <w:spacing w:line="280" w:lineRule="exact"/>
              <w:rPr>
                <w:sz w:val="22"/>
              </w:rPr>
            </w:pPr>
            <w:r w:rsidRPr="003D063D">
              <w:rPr>
                <w:rFonts w:hint="eastAsia"/>
                <w:sz w:val="22"/>
              </w:rPr>
              <w:t>E-</w:t>
            </w:r>
            <w:r w:rsidRPr="003D063D">
              <w:rPr>
                <w:sz w:val="22"/>
              </w:rPr>
              <w:t>MAIL</w:t>
            </w:r>
          </w:p>
        </w:tc>
        <w:tc>
          <w:tcPr>
            <w:tcW w:w="7118" w:type="dxa"/>
            <w:shd w:val="clear" w:color="000000" w:fill="FFFFFF"/>
            <w:vAlign w:val="center"/>
          </w:tcPr>
          <w:p w14:paraId="0F65181E" w14:textId="77777777" w:rsidR="00966A19" w:rsidRPr="003D063D" w:rsidRDefault="00966A19" w:rsidP="002360BE">
            <w:pPr>
              <w:spacing w:line="280" w:lineRule="exact"/>
              <w:rPr>
                <w:sz w:val="22"/>
              </w:rPr>
            </w:pPr>
          </w:p>
        </w:tc>
      </w:tr>
    </w:tbl>
    <w:p w14:paraId="21FD5299" w14:textId="3BEADFDE" w:rsidR="00966A19" w:rsidRDefault="00966A19" w:rsidP="00966A19">
      <w:pPr>
        <w:rPr>
          <w:sz w:val="22"/>
        </w:rPr>
      </w:pPr>
    </w:p>
    <w:p w14:paraId="3C9B143A" w14:textId="2463C0FA" w:rsidR="00BC0B3A" w:rsidRDefault="00BC0B3A" w:rsidP="00966A19">
      <w:pPr>
        <w:rPr>
          <w:sz w:val="22"/>
        </w:rPr>
      </w:pPr>
    </w:p>
    <w:p w14:paraId="21EEEA60" w14:textId="65A21726" w:rsidR="00BC0B3A" w:rsidRDefault="00BC0B3A" w:rsidP="00966A19">
      <w:pPr>
        <w:rPr>
          <w:sz w:val="22"/>
        </w:rPr>
      </w:pPr>
    </w:p>
    <w:p w14:paraId="165F0870" w14:textId="56D37F49" w:rsidR="00BC0B3A" w:rsidRDefault="00BC0B3A" w:rsidP="00966A19">
      <w:pPr>
        <w:rPr>
          <w:sz w:val="22"/>
        </w:rPr>
      </w:pPr>
    </w:p>
    <w:p w14:paraId="0AC7021E" w14:textId="0FA8F046" w:rsidR="00BC0B3A" w:rsidRDefault="00BC0B3A" w:rsidP="00966A19">
      <w:pPr>
        <w:rPr>
          <w:sz w:val="22"/>
        </w:rPr>
      </w:pPr>
    </w:p>
    <w:p w14:paraId="5F1669D2" w14:textId="79E6868F" w:rsidR="00BC0B3A" w:rsidRDefault="00BC0B3A" w:rsidP="00966A19">
      <w:pPr>
        <w:rPr>
          <w:sz w:val="22"/>
        </w:rPr>
      </w:pPr>
    </w:p>
    <w:p w14:paraId="1BC52406" w14:textId="7503A842" w:rsidR="00BC0B3A" w:rsidRDefault="00BC0B3A" w:rsidP="00966A19">
      <w:pPr>
        <w:rPr>
          <w:sz w:val="22"/>
        </w:rPr>
      </w:pPr>
    </w:p>
    <w:p w14:paraId="285AE104" w14:textId="417725CD" w:rsidR="00BC0B3A" w:rsidRDefault="00BC0B3A" w:rsidP="00966A19">
      <w:pPr>
        <w:rPr>
          <w:sz w:val="22"/>
        </w:rPr>
      </w:pPr>
    </w:p>
    <w:p w14:paraId="12F21107" w14:textId="6B83EE11" w:rsidR="00BC0B3A" w:rsidRDefault="00BC0B3A" w:rsidP="00966A19">
      <w:pPr>
        <w:rPr>
          <w:sz w:val="22"/>
        </w:rPr>
      </w:pPr>
    </w:p>
    <w:p w14:paraId="3F50E8AE" w14:textId="1DFB2145" w:rsidR="00BC0B3A" w:rsidRDefault="00BC0B3A" w:rsidP="00966A19">
      <w:pPr>
        <w:rPr>
          <w:sz w:val="22"/>
        </w:rPr>
      </w:pPr>
    </w:p>
    <w:p w14:paraId="46382789" w14:textId="735199F1" w:rsidR="00BC0B3A" w:rsidRDefault="00BC0B3A" w:rsidP="00966A19">
      <w:pPr>
        <w:rPr>
          <w:sz w:val="22"/>
        </w:rPr>
      </w:pPr>
    </w:p>
    <w:p w14:paraId="1C8BB754" w14:textId="3704BFE6" w:rsidR="00BC0B3A" w:rsidRDefault="00BC0B3A" w:rsidP="00966A19">
      <w:pPr>
        <w:rPr>
          <w:sz w:val="22"/>
        </w:rPr>
      </w:pPr>
    </w:p>
    <w:p w14:paraId="4C429EBD" w14:textId="32D09DBD" w:rsidR="00BC0B3A" w:rsidRDefault="00BC0B3A" w:rsidP="00966A19">
      <w:pPr>
        <w:rPr>
          <w:sz w:val="22"/>
        </w:rPr>
      </w:pPr>
    </w:p>
    <w:p w14:paraId="084036C7" w14:textId="22821EFA" w:rsidR="00BC0B3A" w:rsidRDefault="00BC0B3A" w:rsidP="00966A19">
      <w:pPr>
        <w:rPr>
          <w:sz w:val="22"/>
        </w:rPr>
      </w:pPr>
    </w:p>
    <w:p w14:paraId="74EB1683" w14:textId="77777777" w:rsidR="00BC0B3A" w:rsidRPr="003D063D" w:rsidRDefault="00BC0B3A" w:rsidP="00966A19">
      <w:pPr>
        <w:rPr>
          <w:sz w:val="22"/>
        </w:rPr>
      </w:pPr>
    </w:p>
    <w:p w14:paraId="2CB3BD8B" w14:textId="59B2D038" w:rsidR="00BC0B3A" w:rsidRDefault="00BC0B3A" w:rsidP="00BC0B3A">
      <w:pPr>
        <w:rPr>
          <w:sz w:val="18"/>
          <w:szCs w:val="18"/>
        </w:rPr>
      </w:pPr>
      <w:r>
        <w:rPr>
          <w:noProof/>
        </w:rPr>
        <mc:AlternateContent>
          <mc:Choice Requires="wps">
            <w:drawing>
              <wp:anchor distT="0" distB="0" distL="114300" distR="114300" simplePos="0" relativeHeight="251662345" behindDoc="0" locked="0" layoutInCell="1" allowOverlap="1" wp14:anchorId="20566029" wp14:editId="1C4D39E5">
                <wp:simplePos x="0" y="0"/>
                <wp:positionH relativeFrom="column">
                  <wp:posOffset>-78105</wp:posOffset>
                </wp:positionH>
                <wp:positionV relativeFrom="paragraph">
                  <wp:posOffset>144780</wp:posOffset>
                </wp:positionV>
                <wp:extent cx="6235700"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4E9DDE" id="直線コネクタ 20" o:spid="_x0000_s1026" style="position:absolute;left:0;text-align:left;z-index:251662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"/>
            </w:pict>
          </mc:Fallback>
        </mc:AlternateContent>
      </w:r>
    </w:p>
    <w:p w14:paraId="067B3D44" w14:textId="2DB1D329" w:rsidR="00BC0B3A" w:rsidRPr="00105461" w:rsidRDefault="00BC0B3A" w:rsidP="00BC0B3A">
      <w:pPr>
        <w:pStyle w:val="afb"/>
        <w:spacing w:line="300" w:lineRule="exact"/>
        <w:ind w:firstLineChars="50" w:firstLine="103"/>
        <w:rPr>
          <w:rFonts w:asciiTheme="minorHAnsi" w:hAnsiTheme="minorHAnsi"/>
          <w:sz w:val="20"/>
          <w:szCs w:val="21"/>
        </w:rPr>
      </w:pPr>
      <w:r w:rsidRPr="00105461">
        <w:rPr>
          <w:rFonts w:ascii="ＭＳ 明朝" w:hAnsi="ＭＳ 明朝" w:cs="ＭＳ 明朝" w:hint="eastAsia"/>
          <w:sz w:val="20"/>
          <w:szCs w:val="21"/>
        </w:rPr>
        <w:t>※</w:t>
      </w:r>
      <w:r w:rsidRPr="00105461">
        <w:rPr>
          <w:rFonts w:asciiTheme="minorHAnsi" w:hAnsiTheme="minorHAnsi"/>
          <w:sz w:val="20"/>
          <w:szCs w:val="21"/>
        </w:rPr>
        <w:t>1</w:t>
      </w:r>
      <w:r w:rsidRPr="00105461">
        <w:rPr>
          <w:rFonts w:asciiTheme="minorHAnsi" w:hAnsiTheme="minorHAnsi" w:hint="eastAsia"/>
          <w:sz w:val="20"/>
          <w:szCs w:val="21"/>
        </w:rPr>
        <w:t xml:space="preserve">　代表企業が兼任する場合にも省略せず記入すること。</w:t>
      </w:r>
    </w:p>
    <w:p w14:paraId="40E9FCEB" w14:textId="77777777" w:rsidR="00BC0B3A" w:rsidRPr="00105461" w:rsidRDefault="00BC0B3A" w:rsidP="00BC0B3A">
      <w:pPr>
        <w:pStyle w:val="afb"/>
        <w:spacing w:line="300" w:lineRule="exact"/>
        <w:ind w:firstLineChars="50" w:firstLine="103"/>
        <w:rPr>
          <w:rFonts w:asciiTheme="minorHAnsi" w:hAnsiTheme="minorHAnsi"/>
          <w:sz w:val="20"/>
          <w:szCs w:val="21"/>
        </w:rPr>
      </w:pPr>
      <w:r w:rsidRPr="00105461">
        <w:rPr>
          <w:rFonts w:ascii="ＭＳ 明朝" w:hAnsi="ＭＳ 明朝" w:cs="ＭＳ 明朝" w:hint="eastAsia"/>
          <w:sz w:val="20"/>
          <w:szCs w:val="21"/>
        </w:rPr>
        <w:t>※</w:t>
      </w:r>
      <w:r w:rsidRPr="00105461">
        <w:rPr>
          <w:rFonts w:asciiTheme="minorHAnsi" w:hAnsiTheme="minorHAnsi"/>
          <w:sz w:val="20"/>
          <w:szCs w:val="21"/>
        </w:rPr>
        <w:t>2</w:t>
      </w:r>
      <w:r w:rsidRPr="00105461">
        <w:rPr>
          <w:rFonts w:asciiTheme="minorHAnsi" w:hAnsiTheme="minorHAnsi" w:hint="eastAsia"/>
          <w:sz w:val="20"/>
          <w:szCs w:val="21"/>
        </w:rPr>
        <w:t xml:space="preserve">　複数いる場合、表を追加して記入すること。</w:t>
      </w:r>
    </w:p>
    <w:p w14:paraId="6B98AB72" w14:textId="27C72ACA" w:rsidR="00BC0B3A" w:rsidRPr="005C54FF" w:rsidRDefault="00BC0B3A" w:rsidP="00BC0B3A">
      <w:pPr>
        <w:pStyle w:val="afb"/>
        <w:spacing w:line="300" w:lineRule="exact"/>
        <w:ind w:leftChars="47" w:left="630" w:hangingChars="251" w:hanging="515"/>
        <w:rPr>
          <w:rFonts w:asciiTheme="minorHAnsi" w:hAnsiTheme="minorHAnsi"/>
          <w:sz w:val="20"/>
        </w:rPr>
      </w:pPr>
      <w:r w:rsidRPr="00105461">
        <w:rPr>
          <w:rFonts w:ascii="ＭＳ 明朝" w:hAnsi="ＭＳ 明朝" w:cs="ＭＳ 明朝" w:hint="eastAsia"/>
          <w:sz w:val="20"/>
          <w:szCs w:val="21"/>
        </w:rPr>
        <w:t>※</w:t>
      </w:r>
      <w:r w:rsidRPr="00105461">
        <w:rPr>
          <w:rFonts w:asciiTheme="minorHAnsi" w:hAnsiTheme="minorHAnsi" w:cs="ＭＳ 明朝"/>
          <w:sz w:val="20"/>
          <w:szCs w:val="21"/>
        </w:rPr>
        <w:t>3</w:t>
      </w:r>
      <w:r w:rsidRPr="00105461">
        <w:rPr>
          <w:rFonts w:ascii="ＭＳ 明朝" w:hAnsi="ＭＳ 明朝" w:cs="ＭＳ 明朝" w:hint="eastAsia"/>
          <w:sz w:val="20"/>
          <w:szCs w:val="21"/>
        </w:rPr>
        <w:t xml:space="preserve">　要求水準書に明確な記載がない業務について、応募者として必要と考える場合は「その他</w:t>
      </w:r>
      <w:r w:rsidR="00F80FE6">
        <w:rPr>
          <w:rFonts w:ascii="ＭＳ 明朝" w:hAnsi="ＭＳ 明朝" w:cs="ＭＳ 明朝" w:hint="eastAsia"/>
          <w:sz w:val="20"/>
          <w:szCs w:val="21"/>
        </w:rPr>
        <w:t>の</w:t>
      </w:r>
      <w:r w:rsidRPr="00105461">
        <w:rPr>
          <w:rFonts w:ascii="ＭＳ 明朝" w:hAnsi="ＭＳ 明朝" w:cs="ＭＳ 明朝" w:hint="eastAsia"/>
          <w:sz w:val="20"/>
          <w:szCs w:val="21"/>
        </w:rPr>
        <w:t>業務」として提案されることを妨げない。</w:t>
      </w:r>
      <w:r w:rsidRPr="005C54FF">
        <w:rPr>
          <w:rFonts w:asciiTheme="minorHAnsi" w:hAnsiTheme="minorHAnsi"/>
          <w:sz w:val="20"/>
        </w:rPr>
        <w:br w:type="page"/>
      </w:r>
    </w:p>
    <w:p w14:paraId="3F7885D0" w14:textId="59777808" w:rsidR="00224D6B" w:rsidRDefault="00224D6B" w:rsidP="00224D6B">
      <w:pPr>
        <w:pStyle w:val="2"/>
      </w:pPr>
      <w:bookmarkStart w:id="32" w:name="_Toc201407600"/>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3</w:t>
      </w:r>
      <w:r>
        <w:fldChar w:fldCharType="end"/>
      </w:r>
      <w:r>
        <w:noBreakHyphen/>
      </w:r>
      <w:r>
        <w:rPr>
          <w:rFonts w:hint="eastAsia"/>
        </w:rPr>
        <w:t>4）</w:t>
      </w:r>
      <w:r w:rsidRPr="00224D6B">
        <w:rPr>
          <w:rFonts w:hint="eastAsia"/>
        </w:rPr>
        <w:t>委任状（代表企業）</w:t>
      </w:r>
      <w:bookmarkEnd w:id="32"/>
    </w:p>
    <w:bookmarkEnd w:id="30"/>
    <w:p w14:paraId="5E68FE11" w14:textId="77777777" w:rsidR="003D063D" w:rsidRPr="003D063D" w:rsidRDefault="003D063D" w:rsidP="003D063D">
      <w:pPr>
        <w:jc w:val="center"/>
        <w:rPr>
          <w:b/>
          <w:kern w:val="0"/>
        </w:rPr>
      </w:pPr>
      <w:r w:rsidRPr="003D063D">
        <w:rPr>
          <w:rFonts w:hint="eastAsia"/>
          <w:b/>
          <w:kern w:val="0"/>
        </w:rPr>
        <w:t>委任状（代表企業）</w:t>
      </w:r>
    </w:p>
    <w:p w14:paraId="7CE7A83A" w14:textId="77777777" w:rsidR="003D063D" w:rsidRPr="003D063D" w:rsidRDefault="003D063D" w:rsidP="003D063D">
      <w:pPr>
        <w:jc w:val="right"/>
        <w:rPr>
          <w:kern w:val="0"/>
          <w:sz w:val="22"/>
        </w:rPr>
      </w:pPr>
      <w:r w:rsidRPr="003D063D">
        <w:rPr>
          <w:rFonts w:hint="eastAsia"/>
          <w:kern w:val="0"/>
          <w:sz w:val="22"/>
        </w:rPr>
        <w:t>令和　　年　　月　　日</w:t>
      </w:r>
    </w:p>
    <w:p w14:paraId="5E2DBDB1" w14:textId="68B2B724" w:rsidR="003D063D" w:rsidRPr="003D063D" w:rsidRDefault="003D063D" w:rsidP="003D063D">
      <w:pPr>
        <w:rPr>
          <w:kern w:val="0"/>
          <w:sz w:val="22"/>
        </w:rPr>
      </w:pPr>
      <w:r>
        <w:rPr>
          <w:rFonts w:hint="eastAsia"/>
          <w:kern w:val="0"/>
          <w:sz w:val="22"/>
        </w:rPr>
        <w:t>松前町</w:t>
      </w:r>
      <w:r w:rsidRPr="003D063D">
        <w:rPr>
          <w:rFonts w:hint="eastAsia"/>
          <w:kern w:val="0"/>
          <w:sz w:val="22"/>
        </w:rPr>
        <w:t>長　様</w:t>
      </w:r>
    </w:p>
    <w:p w14:paraId="1BD31CA0" w14:textId="77777777" w:rsidR="003D063D" w:rsidRPr="003D063D" w:rsidRDefault="003D063D" w:rsidP="003D063D">
      <w:pPr>
        <w:rPr>
          <w:sz w:val="22"/>
        </w:rPr>
      </w:pPr>
    </w:p>
    <w:tbl>
      <w:tblPr>
        <w:tblW w:w="0" w:type="auto"/>
        <w:jc w:val="right"/>
        <w:tblLook w:val="01E0" w:firstRow="1" w:lastRow="1" w:firstColumn="1" w:lastColumn="1" w:noHBand="0" w:noVBand="0"/>
      </w:tblPr>
      <w:tblGrid>
        <w:gridCol w:w="4389"/>
        <w:gridCol w:w="3126"/>
        <w:gridCol w:w="653"/>
        <w:gridCol w:w="526"/>
      </w:tblGrid>
      <w:tr w:rsidR="003D063D" w:rsidRPr="003D063D" w14:paraId="1226FD08" w14:textId="77777777" w:rsidTr="001F27D8">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0CFDDA21" w14:textId="77777777" w:rsidR="003D063D" w:rsidRPr="003D063D" w:rsidRDefault="003D063D" w:rsidP="001F27D8">
            <w:pPr>
              <w:spacing w:line="320" w:lineRule="exact"/>
              <w:jc w:val="right"/>
              <w:rPr>
                <w:sz w:val="22"/>
              </w:rPr>
            </w:pPr>
            <w:r w:rsidRPr="003D063D">
              <w:rPr>
                <w:rFonts w:hint="eastAsia"/>
                <w:sz w:val="22"/>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01A5D9B7" w14:textId="77777777" w:rsidR="003D063D" w:rsidRPr="003D063D" w:rsidRDefault="003D063D" w:rsidP="001F27D8">
            <w:pPr>
              <w:spacing w:line="320" w:lineRule="exact"/>
              <w:rPr>
                <w:sz w:val="22"/>
              </w:rPr>
            </w:pPr>
          </w:p>
        </w:tc>
        <w:tc>
          <w:tcPr>
            <w:tcW w:w="1179"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529DFE06" w14:textId="77777777" w:rsidR="003D063D" w:rsidRPr="003D063D" w:rsidRDefault="003D063D" w:rsidP="001F27D8">
            <w:pPr>
              <w:spacing w:line="320" w:lineRule="exact"/>
              <w:rPr>
                <w:sz w:val="22"/>
              </w:rPr>
            </w:pPr>
            <w:r w:rsidRPr="003D063D">
              <w:rPr>
                <w:rFonts w:hint="eastAsia"/>
                <w:sz w:val="22"/>
              </w:rPr>
              <w:t>グループ</w:t>
            </w:r>
          </w:p>
        </w:tc>
      </w:tr>
      <w:tr w:rsidR="003D063D" w:rsidRPr="003D063D" w14:paraId="3C12F2CA" w14:textId="77777777" w:rsidTr="001F27D8">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7CC5DA78" w14:textId="77777777" w:rsidR="003D063D" w:rsidRPr="003D063D" w:rsidRDefault="003D063D" w:rsidP="001F27D8">
            <w:pPr>
              <w:spacing w:beforeLines="50" w:before="171" w:line="320" w:lineRule="exact"/>
              <w:jc w:val="right"/>
              <w:rPr>
                <w:sz w:val="22"/>
              </w:rPr>
            </w:pPr>
            <w:r w:rsidRPr="003D063D">
              <w:rPr>
                <w:rFonts w:hint="eastAsia"/>
                <w:sz w:val="22"/>
              </w:rPr>
              <w:t xml:space="preserve">所在地（住所）　</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4D5B2122" w14:textId="77777777" w:rsidR="003D063D" w:rsidRPr="003D063D" w:rsidRDefault="003D063D" w:rsidP="001F27D8">
            <w:pPr>
              <w:spacing w:beforeLines="50" w:before="171" w:line="320" w:lineRule="exact"/>
              <w:rPr>
                <w:sz w:val="22"/>
              </w:rPr>
            </w:pPr>
          </w:p>
        </w:tc>
      </w:tr>
      <w:tr w:rsidR="003D063D" w:rsidRPr="003D063D" w14:paraId="5D1C394A" w14:textId="77777777" w:rsidTr="001F27D8">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3DF8F644" w14:textId="77777777" w:rsidR="003D063D" w:rsidRPr="003D063D" w:rsidRDefault="003D063D" w:rsidP="001F27D8">
            <w:pPr>
              <w:spacing w:line="320" w:lineRule="exact"/>
              <w:jc w:val="right"/>
              <w:rPr>
                <w:sz w:val="22"/>
              </w:rPr>
            </w:pPr>
            <w:r w:rsidRPr="003D063D">
              <w:rPr>
                <w:rFonts w:hint="eastAsia"/>
                <w:sz w:val="22"/>
              </w:rPr>
              <w:t>構成企業</w:t>
            </w:r>
            <w:r w:rsidRPr="003D063D">
              <w:rPr>
                <w:rFonts w:hint="eastAsia"/>
                <w:sz w:val="22"/>
                <w:vertAlign w:val="superscript"/>
              </w:rPr>
              <w:t>※1、2</w:t>
            </w:r>
            <w:r w:rsidRPr="003D063D">
              <w:rPr>
                <w:rFonts w:hint="eastAsia"/>
                <w:sz w:val="22"/>
              </w:rPr>
              <w:t xml:space="preserve">　名称または商号</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130C621A" w14:textId="77777777" w:rsidR="003D063D" w:rsidRPr="003D063D" w:rsidRDefault="003D063D" w:rsidP="001F27D8">
            <w:pPr>
              <w:spacing w:line="320" w:lineRule="exact"/>
              <w:rPr>
                <w:sz w:val="22"/>
              </w:rPr>
            </w:pPr>
          </w:p>
        </w:tc>
      </w:tr>
      <w:tr w:rsidR="003D063D" w:rsidRPr="003D063D" w14:paraId="23BE57D0" w14:textId="77777777" w:rsidTr="001F27D8">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1ECEAE6A" w14:textId="77777777" w:rsidR="003D063D" w:rsidRPr="003D063D" w:rsidRDefault="003D063D" w:rsidP="001F27D8">
            <w:pPr>
              <w:spacing w:line="320" w:lineRule="exact"/>
              <w:jc w:val="right"/>
              <w:rPr>
                <w:sz w:val="22"/>
              </w:rPr>
            </w:pPr>
            <w:r w:rsidRPr="003D063D">
              <w:rPr>
                <w:rFonts w:hint="eastAsia"/>
                <w:sz w:val="22"/>
              </w:rPr>
              <w:t>代表者名</w:t>
            </w:r>
          </w:p>
        </w:tc>
        <w:tc>
          <w:tcPr>
            <w:tcW w:w="3779" w:type="dxa"/>
            <w:gridSpan w:val="2"/>
            <w:tcBorders>
              <w:top w:val="single" w:sz="4" w:space="0" w:color="auto"/>
              <w:left w:val="single" w:sz="4" w:space="0" w:color="FFFFFF"/>
              <w:bottom w:val="single" w:sz="4" w:space="0" w:color="auto"/>
              <w:right w:val="single" w:sz="4" w:space="0" w:color="FFFFFF"/>
            </w:tcBorders>
            <w:vAlign w:val="center"/>
          </w:tcPr>
          <w:p w14:paraId="7A05ECE0" w14:textId="77777777" w:rsidR="003D063D" w:rsidRPr="003D063D" w:rsidRDefault="003D063D" w:rsidP="001F27D8">
            <w:pPr>
              <w:spacing w:line="320" w:lineRule="exact"/>
              <w:rPr>
                <w:sz w:val="22"/>
              </w:rPr>
            </w:pPr>
          </w:p>
        </w:tc>
        <w:tc>
          <w:tcPr>
            <w:tcW w:w="526" w:type="dxa"/>
            <w:tcBorders>
              <w:top w:val="single" w:sz="4" w:space="0" w:color="auto"/>
              <w:left w:val="single" w:sz="4" w:space="0" w:color="FFFFFF"/>
              <w:bottom w:val="single" w:sz="4" w:space="0" w:color="auto"/>
              <w:right w:val="single" w:sz="4" w:space="0" w:color="FFFFFF"/>
            </w:tcBorders>
            <w:vAlign w:val="center"/>
          </w:tcPr>
          <w:p w14:paraId="505D3B72" w14:textId="77777777" w:rsidR="003D063D" w:rsidRPr="003D063D" w:rsidRDefault="003D063D" w:rsidP="001F27D8">
            <w:pPr>
              <w:spacing w:line="320" w:lineRule="exact"/>
              <w:rPr>
                <w:sz w:val="22"/>
              </w:rPr>
            </w:pPr>
            <w:r w:rsidRPr="003D063D">
              <w:rPr>
                <w:kern w:val="0"/>
                <w:sz w:val="22"/>
              </w:rPr>
              <w:fldChar w:fldCharType="begin"/>
            </w:r>
            <w:r w:rsidRPr="003D063D">
              <w:rPr>
                <w:kern w:val="0"/>
                <w:sz w:val="22"/>
              </w:rPr>
              <w:instrText xml:space="preserve"> </w:instrText>
            </w:r>
            <w:r w:rsidRPr="003D063D">
              <w:rPr>
                <w:rFonts w:hint="eastAsia"/>
                <w:kern w:val="0"/>
                <w:sz w:val="22"/>
              </w:rPr>
              <w:instrText>eq \o\ac(</w:instrText>
            </w:r>
            <w:r w:rsidRPr="003D063D">
              <w:rPr>
                <w:rFonts w:hint="eastAsia"/>
                <w:kern w:val="0"/>
                <w:position w:val="-4"/>
                <w:sz w:val="22"/>
              </w:rPr>
              <w:instrText>○</w:instrText>
            </w:r>
            <w:r w:rsidRPr="003D063D">
              <w:rPr>
                <w:rFonts w:hint="eastAsia"/>
                <w:kern w:val="0"/>
                <w:sz w:val="22"/>
              </w:rPr>
              <w:instrText>,印)</w:instrText>
            </w:r>
            <w:r w:rsidRPr="003D063D">
              <w:rPr>
                <w:kern w:val="0"/>
                <w:sz w:val="22"/>
              </w:rPr>
              <w:fldChar w:fldCharType="end"/>
            </w:r>
          </w:p>
        </w:tc>
      </w:tr>
      <w:tr w:rsidR="003D063D" w:rsidRPr="003D063D" w14:paraId="6277E96E" w14:textId="77777777" w:rsidTr="001F27D8">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583B8068" w14:textId="77777777" w:rsidR="003D063D" w:rsidRPr="003D063D" w:rsidRDefault="003D063D" w:rsidP="001F27D8">
            <w:pPr>
              <w:spacing w:beforeLines="50" w:before="171" w:line="320" w:lineRule="exact"/>
              <w:jc w:val="right"/>
              <w:rPr>
                <w:sz w:val="22"/>
              </w:rPr>
            </w:pPr>
            <w:r w:rsidRPr="003D063D">
              <w:rPr>
                <w:rFonts w:hint="eastAsia"/>
                <w:sz w:val="22"/>
              </w:rPr>
              <w:t xml:space="preserve">所在地（住所）　</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7DB9F84F" w14:textId="77777777" w:rsidR="003D063D" w:rsidRPr="003D063D" w:rsidRDefault="003D063D" w:rsidP="001F27D8">
            <w:pPr>
              <w:spacing w:beforeLines="50" w:before="171" w:line="320" w:lineRule="exact"/>
              <w:rPr>
                <w:sz w:val="22"/>
              </w:rPr>
            </w:pPr>
          </w:p>
        </w:tc>
      </w:tr>
      <w:tr w:rsidR="003D063D" w:rsidRPr="003D063D" w14:paraId="1D585318" w14:textId="77777777" w:rsidTr="001F27D8">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2D430F2F" w14:textId="77777777" w:rsidR="003D063D" w:rsidRPr="003D063D" w:rsidRDefault="003D063D" w:rsidP="001F27D8">
            <w:pPr>
              <w:spacing w:line="320" w:lineRule="exact"/>
              <w:jc w:val="right"/>
              <w:rPr>
                <w:sz w:val="22"/>
              </w:rPr>
            </w:pPr>
            <w:r w:rsidRPr="003D063D">
              <w:rPr>
                <w:rFonts w:hint="eastAsia"/>
                <w:sz w:val="22"/>
              </w:rPr>
              <w:t>協力企業</w:t>
            </w:r>
            <w:r w:rsidRPr="003D063D">
              <w:rPr>
                <w:rFonts w:hint="eastAsia"/>
                <w:sz w:val="22"/>
                <w:vertAlign w:val="superscript"/>
              </w:rPr>
              <w:t>※1、2</w:t>
            </w:r>
            <w:r w:rsidRPr="003D063D">
              <w:rPr>
                <w:rFonts w:hint="eastAsia"/>
                <w:sz w:val="22"/>
              </w:rPr>
              <w:t xml:space="preserve">　名称または商号</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00AA38F9" w14:textId="77777777" w:rsidR="003D063D" w:rsidRPr="003D063D" w:rsidRDefault="003D063D" w:rsidP="001F27D8">
            <w:pPr>
              <w:spacing w:line="320" w:lineRule="exact"/>
              <w:rPr>
                <w:sz w:val="22"/>
              </w:rPr>
            </w:pPr>
          </w:p>
        </w:tc>
      </w:tr>
      <w:tr w:rsidR="003D063D" w:rsidRPr="003D063D" w14:paraId="10EB2E6F" w14:textId="77777777" w:rsidTr="001F27D8">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607880C2" w14:textId="77777777" w:rsidR="003D063D" w:rsidRPr="003D063D" w:rsidRDefault="003D063D" w:rsidP="001F27D8">
            <w:pPr>
              <w:spacing w:line="320" w:lineRule="exact"/>
              <w:jc w:val="right"/>
              <w:rPr>
                <w:sz w:val="22"/>
              </w:rPr>
            </w:pPr>
            <w:r w:rsidRPr="003D063D">
              <w:rPr>
                <w:rFonts w:hint="eastAsia"/>
                <w:sz w:val="22"/>
              </w:rPr>
              <w:t>代表者名</w:t>
            </w:r>
          </w:p>
        </w:tc>
        <w:tc>
          <w:tcPr>
            <w:tcW w:w="3779" w:type="dxa"/>
            <w:gridSpan w:val="2"/>
            <w:tcBorders>
              <w:top w:val="single" w:sz="4" w:space="0" w:color="auto"/>
              <w:left w:val="single" w:sz="4" w:space="0" w:color="FFFFFF"/>
              <w:bottom w:val="single" w:sz="4" w:space="0" w:color="auto"/>
              <w:right w:val="single" w:sz="4" w:space="0" w:color="FFFFFF"/>
            </w:tcBorders>
            <w:vAlign w:val="center"/>
          </w:tcPr>
          <w:p w14:paraId="09F06AEF" w14:textId="77777777" w:rsidR="003D063D" w:rsidRPr="003D063D" w:rsidRDefault="003D063D" w:rsidP="001F27D8">
            <w:pPr>
              <w:spacing w:line="320" w:lineRule="exact"/>
              <w:rPr>
                <w:sz w:val="22"/>
              </w:rPr>
            </w:pPr>
          </w:p>
        </w:tc>
        <w:tc>
          <w:tcPr>
            <w:tcW w:w="526" w:type="dxa"/>
            <w:tcBorders>
              <w:top w:val="single" w:sz="4" w:space="0" w:color="auto"/>
              <w:left w:val="single" w:sz="4" w:space="0" w:color="FFFFFF"/>
              <w:bottom w:val="single" w:sz="4" w:space="0" w:color="auto"/>
              <w:right w:val="single" w:sz="4" w:space="0" w:color="FFFFFF"/>
            </w:tcBorders>
            <w:vAlign w:val="center"/>
          </w:tcPr>
          <w:p w14:paraId="67430387" w14:textId="77777777" w:rsidR="003D063D" w:rsidRPr="003D063D" w:rsidRDefault="003D063D" w:rsidP="001F27D8">
            <w:pPr>
              <w:spacing w:line="320" w:lineRule="exact"/>
              <w:rPr>
                <w:sz w:val="22"/>
              </w:rPr>
            </w:pPr>
            <w:r w:rsidRPr="003D063D">
              <w:rPr>
                <w:kern w:val="0"/>
                <w:sz w:val="22"/>
              </w:rPr>
              <w:fldChar w:fldCharType="begin"/>
            </w:r>
            <w:r w:rsidRPr="003D063D">
              <w:rPr>
                <w:kern w:val="0"/>
                <w:sz w:val="22"/>
              </w:rPr>
              <w:instrText xml:space="preserve"> </w:instrText>
            </w:r>
            <w:r w:rsidRPr="003D063D">
              <w:rPr>
                <w:rFonts w:hint="eastAsia"/>
                <w:kern w:val="0"/>
                <w:sz w:val="22"/>
              </w:rPr>
              <w:instrText>eq \o\ac(</w:instrText>
            </w:r>
            <w:r w:rsidRPr="003D063D">
              <w:rPr>
                <w:rFonts w:hint="eastAsia"/>
                <w:kern w:val="0"/>
                <w:position w:val="-4"/>
                <w:sz w:val="22"/>
              </w:rPr>
              <w:instrText>○</w:instrText>
            </w:r>
            <w:r w:rsidRPr="003D063D">
              <w:rPr>
                <w:rFonts w:hint="eastAsia"/>
                <w:kern w:val="0"/>
                <w:sz w:val="22"/>
              </w:rPr>
              <w:instrText>,印)</w:instrText>
            </w:r>
            <w:r w:rsidRPr="003D063D">
              <w:rPr>
                <w:kern w:val="0"/>
                <w:sz w:val="22"/>
              </w:rPr>
              <w:fldChar w:fldCharType="end"/>
            </w:r>
          </w:p>
        </w:tc>
      </w:tr>
    </w:tbl>
    <w:p w14:paraId="29610A61" w14:textId="77777777" w:rsidR="003D063D" w:rsidRPr="003D063D" w:rsidRDefault="003D063D" w:rsidP="003D063D">
      <w:pPr>
        <w:autoSpaceDE w:val="0"/>
        <w:autoSpaceDN w:val="0"/>
        <w:ind w:firstLineChars="100" w:firstLine="225"/>
        <w:rPr>
          <w:sz w:val="22"/>
        </w:rPr>
      </w:pPr>
    </w:p>
    <w:p w14:paraId="18764DE9" w14:textId="45AE5450" w:rsidR="003D063D" w:rsidRPr="003D063D" w:rsidRDefault="003D063D" w:rsidP="003D063D">
      <w:pPr>
        <w:ind w:firstLineChars="100" w:firstLine="225"/>
        <w:rPr>
          <w:sz w:val="22"/>
        </w:rPr>
      </w:pPr>
      <w:r w:rsidRPr="003D063D">
        <w:rPr>
          <w:rFonts w:hint="eastAsia"/>
          <w:sz w:val="22"/>
        </w:rPr>
        <w:t>我々は、下記の代表企業</w:t>
      </w:r>
      <w:r w:rsidR="00F80FE6">
        <w:rPr>
          <w:rFonts w:hint="eastAsia"/>
          <w:sz w:val="22"/>
        </w:rPr>
        <w:t>の</w:t>
      </w:r>
      <w:r w:rsidRPr="003D063D">
        <w:rPr>
          <w:rFonts w:hint="eastAsia"/>
          <w:sz w:val="22"/>
        </w:rPr>
        <w:t>代表者を代理人と定め、参加資格申請書の提出日から</w:t>
      </w:r>
      <w:r>
        <w:rPr>
          <w:rFonts w:hint="eastAsia"/>
          <w:sz w:val="22"/>
        </w:rPr>
        <w:t>契約締結の</w:t>
      </w:r>
      <w:r w:rsidRPr="003D063D">
        <w:rPr>
          <w:rFonts w:hint="eastAsia"/>
          <w:sz w:val="22"/>
        </w:rPr>
        <w:t>日まで、「</w:t>
      </w:r>
      <w:r>
        <w:rPr>
          <w:rFonts w:hint="eastAsia"/>
          <w:sz w:val="22"/>
        </w:rPr>
        <w:t>松前町社会教育施設等維持管理運営事業</w:t>
      </w:r>
      <w:r w:rsidRPr="003D063D">
        <w:rPr>
          <w:rFonts w:hint="eastAsia"/>
          <w:sz w:val="22"/>
        </w:rPr>
        <w:t>」に係る</w:t>
      </w:r>
      <w:r>
        <w:rPr>
          <w:rFonts w:hint="eastAsia"/>
          <w:sz w:val="22"/>
        </w:rPr>
        <w:t>町</w:t>
      </w:r>
      <w:r w:rsidRPr="003D063D">
        <w:rPr>
          <w:rFonts w:hint="eastAsia"/>
          <w:sz w:val="22"/>
        </w:rPr>
        <w:t>との契約について、次の権限を委任します。</w:t>
      </w:r>
    </w:p>
    <w:p w14:paraId="0D97AAC1" w14:textId="77777777" w:rsidR="003D063D" w:rsidRPr="003D063D" w:rsidRDefault="003D063D" w:rsidP="003D063D">
      <w:pPr>
        <w:rPr>
          <w:sz w:val="22"/>
        </w:rPr>
      </w:pPr>
    </w:p>
    <w:p w14:paraId="0E7E700E" w14:textId="77777777" w:rsidR="003D063D" w:rsidRPr="003D063D" w:rsidRDefault="003D063D" w:rsidP="003D063D">
      <w:pPr>
        <w:rPr>
          <w:sz w:val="22"/>
        </w:rPr>
      </w:pPr>
      <w:r w:rsidRPr="003D063D">
        <w:rPr>
          <w:rFonts w:hint="eastAsia"/>
          <w:sz w:val="22"/>
        </w:rPr>
        <w:t>委任事項</w:t>
      </w:r>
    </w:p>
    <w:p w14:paraId="239D7692" w14:textId="77777777" w:rsidR="003D063D" w:rsidRPr="003D063D" w:rsidRDefault="003D063D" w:rsidP="003D063D">
      <w:pPr>
        <w:ind w:firstLineChars="100" w:firstLine="225"/>
        <w:rPr>
          <w:sz w:val="22"/>
        </w:rPr>
      </w:pPr>
      <w:r w:rsidRPr="003D063D">
        <w:rPr>
          <w:rFonts w:hint="eastAsia"/>
          <w:sz w:val="22"/>
        </w:rPr>
        <w:t>１　上記事業に関する参加資格申請について</w:t>
      </w:r>
    </w:p>
    <w:p w14:paraId="6ADA7C54" w14:textId="77777777" w:rsidR="003D063D" w:rsidRPr="003D063D" w:rsidRDefault="003D063D" w:rsidP="003D063D">
      <w:pPr>
        <w:ind w:firstLineChars="100" w:firstLine="225"/>
        <w:rPr>
          <w:sz w:val="22"/>
        </w:rPr>
      </w:pPr>
      <w:r w:rsidRPr="003D063D">
        <w:rPr>
          <w:rFonts w:hint="eastAsia"/>
          <w:sz w:val="22"/>
        </w:rPr>
        <w:t>２　上記事業に関する参加辞退について</w:t>
      </w:r>
    </w:p>
    <w:p w14:paraId="5AE092AF" w14:textId="77777777" w:rsidR="003D063D" w:rsidRPr="003D063D" w:rsidRDefault="003D063D" w:rsidP="003D063D">
      <w:pPr>
        <w:ind w:firstLineChars="100" w:firstLine="225"/>
        <w:rPr>
          <w:sz w:val="22"/>
        </w:rPr>
      </w:pPr>
      <w:r w:rsidRPr="003D063D">
        <w:rPr>
          <w:rFonts w:hint="eastAsia"/>
          <w:sz w:val="22"/>
        </w:rPr>
        <w:t>３　上記事業に関する審査書類の提出およびプレゼンテーションの実施について</w:t>
      </w:r>
    </w:p>
    <w:p w14:paraId="05D387B2" w14:textId="09D88D85" w:rsidR="003D063D" w:rsidRDefault="003D063D" w:rsidP="002B7F69">
      <w:pPr>
        <w:ind w:firstLineChars="100" w:firstLine="225"/>
        <w:rPr>
          <w:sz w:val="22"/>
        </w:rPr>
      </w:pPr>
      <w:r w:rsidRPr="003D063D">
        <w:rPr>
          <w:rFonts w:hint="eastAsia"/>
          <w:sz w:val="22"/>
        </w:rPr>
        <w:t>４　上記事業に関する</w:t>
      </w:r>
      <w:r>
        <w:rPr>
          <w:rFonts w:hint="eastAsia"/>
          <w:sz w:val="22"/>
        </w:rPr>
        <w:t>契約締結</w:t>
      </w:r>
      <w:r w:rsidRPr="003D063D">
        <w:rPr>
          <w:rFonts w:hint="eastAsia"/>
          <w:sz w:val="22"/>
        </w:rPr>
        <w:t>までの契約に関することについて</w:t>
      </w:r>
    </w:p>
    <w:p w14:paraId="43188485" w14:textId="77777777" w:rsidR="00D45FA3" w:rsidRPr="00D45FA3" w:rsidRDefault="00D45FA3" w:rsidP="00D45FA3">
      <w:pPr>
        <w:ind w:firstLineChars="100" w:firstLine="225"/>
        <w:rPr>
          <w:sz w:val="22"/>
        </w:rPr>
      </w:pPr>
      <w:r w:rsidRPr="00D45FA3">
        <w:rPr>
          <w:rFonts w:hint="eastAsia"/>
          <w:sz w:val="22"/>
        </w:rPr>
        <w:t>５　復代理人の選任について</w:t>
      </w:r>
    </w:p>
    <w:p w14:paraId="1F097628" w14:textId="7515DD18" w:rsidR="003D063D" w:rsidRPr="003D063D" w:rsidRDefault="003D063D" w:rsidP="003D063D">
      <w:pPr>
        <w:pStyle w:val="a4"/>
        <w:tabs>
          <w:tab w:val="clear" w:pos="4252"/>
          <w:tab w:val="clear" w:pos="8504"/>
          <w:tab w:val="left" w:pos="567"/>
        </w:tabs>
        <w:autoSpaceDE w:val="0"/>
        <w:autoSpaceDN w:val="0"/>
        <w:spacing w:line="280" w:lineRule="exact"/>
        <w:ind w:left="625" w:firstLine="225"/>
        <w:rPr>
          <w:sz w:val="22"/>
        </w:rPr>
      </w:pPr>
    </w:p>
    <w:tbl>
      <w:tblPr>
        <w:tblW w:w="0" w:type="auto"/>
        <w:jc w:val="center"/>
        <w:tblLook w:val="01E0" w:firstRow="1" w:lastRow="1" w:firstColumn="1" w:lastColumn="1" w:noHBand="0" w:noVBand="0"/>
      </w:tblPr>
      <w:tblGrid>
        <w:gridCol w:w="4649"/>
        <w:gridCol w:w="3637"/>
        <w:gridCol w:w="552"/>
      </w:tblGrid>
      <w:tr w:rsidR="003D063D" w:rsidRPr="003D063D" w14:paraId="308E811C" w14:textId="77777777" w:rsidTr="001F27D8">
        <w:trPr>
          <w:jc w:val="center"/>
        </w:trPr>
        <w:tc>
          <w:tcPr>
            <w:tcW w:w="4649" w:type="dxa"/>
            <w:tcBorders>
              <w:top w:val="single" w:sz="4" w:space="0" w:color="FFFFFF"/>
              <w:left w:val="single" w:sz="4" w:space="0" w:color="FFFFFF"/>
              <w:bottom w:val="single" w:sz="4" w:space="0" w:color="FFFFFF"/>
              <w:right w:val="single" w:sz="4" w:space="0" w:color="FFFFFF"/>
            </w:tcBorders>
            <w:vAlign w:val="center"/>
          </w:tcPr>
          <w:p w14:paraId="4906A2BD" w14:textId="77777777" w:rsidR="003D063D" w:rsidRPr="003D063D" w:rsidRDefault="003D063D" w:rsidP="001F27D8">
            <w:pPr>
              <w:spacing w:line="320" w:lineRule="exact"/>
              <w:jc w:val="right"/>
              <w:rPr>
                <w:sz w:val="22"/>
              </w:rPr>
            </w:pPr>
            <w:r w:rsidRPr="003D063D">
              <w:rPr>
                <w:rFonts w:hint="eastAsia"/>
                <w:sz w:val="22"/>
              </w:rPr>
              <w:t xml:space="preserve">所在地（住所）　</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1E9E0E12" w14:textId="77777777" w:rsidR="003D063D" w:rsidRPr="003D063D" w:rsidRDefault="003D063D" w:rsidP="001F27D8">
            <w:pPr>
              <w:spacing w:line="320" w:lineRule="exact"/>
              <w:rPr>
                <w:sz w:val="22"/>
              </w:rPr>
            </w:pPr>
          </w:p>
        </w:tc>
      </w:tr>
      <w:tr w:rsidR="003D063D" w:rsidRPr="003D063D" w14:paraId="616A1577" w14:textId="77777777" w:rsidTr="001F27D8">
        <w:trPr>
          <w:jc w:val="center"/>
        </w:trPr>
        <w:tc>
          <w:tcPr>
            <w:tcW w:w="4649" w:type="dxa"/>
            <w:tcBorders>
              <w:top w:val="single" w:sz="4" w:space="0" w:color="FFFFFF"/>
              <w:left w:val="single" w:sz="4" w:space="0" w:color="FFFFFF"/>
              <w:bottom w:val="single" w:sz="4" w:space="0" w:color="FFFFFF"/>
              <w:right w:val="single" w:sz="4" w:space="0" w:color="FFFFFF"/>
            </w:tcBorders>
            <w:vAlign w:val="center"/>
          </w:tcPr>
          <w:p w14:paraId="65FBEE54" w14:textId="77777777" w:rsidR="003D063D" w:rsidRPr="003D063D" w:rsidRDefault="003D063D" w:rsidP="001F27D8">
            <w:pPr>
              <w:spacing w:line="320" w:lineRule="exact"/>
              <w:jc w:val="right"/>
              <w:rPr>
                <w:sz w:val="22"/>
              </w:rPr>
            </w:pPr>
            <w:r w:rsidRPr="003D063D">
              <w:rPr>
                <w:rFonts w:hint="eastAsia"/>
                <w:sz w:val="22"/>
              </w:rPr>
              <w:t>受任者（代理人）　代表企業　名称または商号</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0CF30095" w14:textId="77777777" w:rsidR="003D063D" w:rsidRPr="003D063D" w:rsidRDefault="003D063D" w:rsidP="001F27D8">
            <w:pPr>
              <w:spacing w:line="320" w:lineRule="exact"/>
              <w:rPr>
                <w:sz w:val="22"/>
              </w:rPr>
            </w:pPr>
          </w:p>
        </w:tc>
      </w:tr>
      <w:tr w:rsidR="003D063D" w:rsidRPr="003D063D" w14:paraId="640F8494" w14:textId="77777777" w:rsidTr="001F27D8">
        <w:trPr>
          <w:jc w:val="center"/>
        </w:trPr>
        <w:tc>
          <w:tcPr>
            <w:tcW w:w="4649" w:type="dxa"/>
            <w:tcBorders>
              <w:top w:val="single" w:sz="4" w:space="0" w:color="FFFFFF"/>
              <w:left w:val="single" w:sz="4" w:space="0" w:color="FFFFFF"/>
              <w:bottom w:val="single" w:sz="4" w:space="0" w:color="FFFFFF"/>
              <w:right w:val="single" w:sz="4" w:space="0" w:color="FFFFFF"/>
            </w:tcBorders>
            <w:vAlign w:val="center"/>
          </w:tcPr>
          <w:p w14:paraId="3DC65F0E" w14:textId="77777777" w:rsidR="003D063D" w:rsidRPr="003D063D" w:rsidRDefault="003D063D" w:rsidP="001F27D8">
            <w:pPr>
              <w:spacing w:line="320" w:lineRule="exact"/>
              <w:jc w:val="right"/>
              <w:rPr>
                <w:sz w:val="22"/>
              </w:rPr>
            </w:pPr>
            <w:r w:rsidRPr="003D063D">
              <w:rPr>
                <w:rFonts w:hint="eastAsia"/>
                <w:sz w:val="22"/>
              </w:rPr>
              <w:t>代表者名</w:t>
            </w:r>
          </w:p>
        </w:tc>
        <w:tc>
          <w:tcPr>
            <w:tcW w:w="3637" w:type="dxa"/>
            <w:tcBorders>
              <w:top w:val="single" w:sz="4" w:space="0" w:color="auto"/>
              <w:left w:val="single" w:sz="4" w:space="0" w:color="FFFFFF"/>
              <w:bottom w:val="single" w:sz="4" w:space="0" w:color="auto"/>
              <w:right w:val="single" w:sz="4" w:space="0" w:color="FFFFFF"/>
            </w:tcBorders>
            <w:vAlign w:val="center"/>
          </w:tcPr>
          <w:p w14:paraId="7E397A58" w14:textId="77777777" w:rsidR="003D063D" w:rsidRPr="003D063D" w:rsidRDefault="003D063D" w:rsidP="001F27D8">
            <w:pPr>
              <w:spacing w:line="320" w:lineRule="exact"/>
              <w:rPr>
                <w:sz w:val="22"/>
              </w:rPr>
            </w:pPr>
          </w:p>
        </w:tc>
        <w:tc>
          <w:tcPr>
            <w:tcW w:w="429" w:type="dxa"/>
            <w:tcBorders>
              <w:top w:val="single" w:sz="4" w:space="0" w:color="auto"/>
              <w:left w:val="single" w:sz="4" w:space="0" w:color="FFFFFF"/>
              <w:bottom w:val="single" w:sz="4" w:space="0" w:color="auto"/>
              <w:right w:val="single" w:sz="4" w:space="0" w:color="FFFFFF"/>
            </w:tcBorders>
            <w:vAlign w:val="center"/>
          </w:tcPr>
          <w:p w14:paraId="7E176F23" w14:textId="5257359C" w:rsidR="003D063D" w:rsidRPr="003D063D" w:rsidRDefault="003D063D" w:rsidP="001F27D8">
            <w:pPr>
              <w:spacing w:line="320" w:lineRule="exact"/>
              <w:rPr>
                <w:sz w:val="22"/>
              </w:rPr>
            </w:pPr>
            <w:r>
              <w:rPr>
                <w:kern w:val="0"/>
                <w:sz w:val="22"/>
              </w:rPr>
              <w:fldChar w:fldCharType="begin"/>
            </w:r>
            <w:r>
              <w:rPr>
                <w:kern w:val="0"/>
                <w:sz w:val="22"/>
              </w:rPr>
              <w:instrText xml:space="preserve"> </w:instrText>
            </w:r>
            <w:r>
              <w:rPr>
                <w:rFonts w:hint="eastAsia"/>
                <w:kern w:val="0"/>
                <w:sz w:val="22"/>
              </w:rPr>
              <w:instrText>eq \o\ac(</w:instrText>
            </w:r>
            <w:r w:rsidRPr="003D063D">
              <w:rPr>
                <w:rFonts w:hint="eastAsia"/>
                <w:kern w:val="0"/>
                <w:position w:val="-2"/>
                <w:sz w:val="33"/>
              </w:rPr>
              <w:instrText>○</w:instrText>
            </w:r>
            <w:r>
              <w:rPr>
                <w:rFonts w:hint="eastAsia"/>
                <w:kern w:val="0"/>
                <w:sz w:val="22"/>
              </w:rPr>
              <w:instrText>,印)</w:instrText>
            </w:r>
            <w:r>
              <w:rPr>
                <w:kern w:val="0"/>
                <w:sz w:val="22"/>
              </w:rPr>
              <w:fldChar w:fldCharType="end"/>
            </w:r>
          </w:p>
        </w:tc>
      </w:tr>
    </w:tbl>
    <w:p w14:paraId="425E0D23" w14:textId="53B9EFC5" w:rsidR="003D063D" w:rsidRDefault="003D063D" w:rsidP="003D063D">
      <w:pPr>
        <w:rPr>
          <w:sz w:val="22"/>
        </w:rPr>
      </w:pPr>
    </w:p>
    <w:p w14:paraId="2085D258" w14:textId="77777777" w:rsidR="002B7F69" w:rsidRPr="003D063D" w:rsidRDefault="002B7F69" w:rsidP="003D063D">
      <w:pPr>
        <w:rPr>
          <w:sz w:val="22"/>
        </w:rPr>
      </w:pPr>
    </w:p>
    <w:p w14:paraId="5EF6DF9B" w14:textId="77777777" w:rsidR="003D063D" w:rsidRPr="003D063D" w:rsidRDefault="003D063D" w:rsidP="003D063D">
      <w:pPr>
        <w:rPr>
          <w:sz w:val="22"/>
        </w:rPr>
      </w:pPr>
    </w:p>
    <w:p w14:paraId="3FED2E87" w14:textId="77777777" w:rsidR="003D063D" w:rsidRPr="003D063D" w:rsidRDefault="003D063D" w:rsidP="003D063D">
      <w:pPr>
        <w:rPr>
          <w:sz w:val="22"/>
        </w:rPr>
      </w:pPr>
    </w:p>
    <w:p w14:paraId="7A3DD598" w14:textId="77777777" w:rsidR="003D063D" w:rsidRPr="003D063D" w:rsidRDefault="003D063D" w:rsidP="003D063D">
      <w:pPr>
        <w:rPr>
          <w:sz w:val="22"/>
        </w:rPr>
      </w:pPr>
    </w:p>
    <w:p w14:paraId="31381E9B" w14:textId="77777777" w:rsidR="003D063D" w:rsidRPr="003D063D" w:rsidRDefault="003D063D" w:rsidP="003D063D">
      <w:pPr>
        <w:rPr>
          <w:sz w:val="22"/>
        </w:rPr>
      </w:pPr>
      <w:r w:rsidRPr="003D063D">
        <w:rPr>
          <w:noProof/>
          <w:sz w:val="22"/>
        </w:rPr>
        <mc:AlternateContent>
          <mc:Choice Requires="wps">
            <w:drawing>
              <wp:anchor distT="0" distB="0" distL="114300" distR="114300" simplePos="0" relativeHeight="251658244" behindDoc="0" locked="0" layoutInCell="1" allowOverlap="1" wp14:anchorId="5CD15B25" wp14:editId="66A28D87">
                <wp:simplePos x="0" y="0"/>
                <wp:positionH relativeFrom="column">
                  <wp:posOffset>-77902</wp:posOffset>
                </wp:positionH>
                <wp:positionV relativeFrom="paragraph">
                  <wp:posOffset>144780</wp:posOffset>
                </wp:positionV>
                <wp:extent cx="6235429" cy="0"/>
                <wp:effectExtent l="0" t="0" r="32385" b="190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F416C2" id="直線コネクタ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"/>
            </w:pict>
          </mc:Fallback>
        </mc:AlternateContent>
      </w:r>
    </w:p>
    <w:p w14:paraId="50FAF9D9" w14:textId="77777777" w:rsidR="003D063D" w:rsidRPr="00105461" w:rsidRDefault="003D063D" w:rsidP="003D063D">
      <w:pPr>
        <w:spacing w:line="240" w:lineRule="exact"/>
        <w:ind w:left="308" w:hangingChars="150" w:hanging="308"/>
        <w:rPr>
          <w:sz w:val="20"/>
          <w:szCs w:val="24"/>
        </w:rPr>
      </w:pPr>
      <w:r w:rsidRPr="00105461">
        <w:rPr>
          <w:rFonts w:hint="eastAsia"/>
          <w:sz w:val="20"/>
          <w:szCs w:val="24"/>
        </w:rPr>
        <w:t>※</w:t>
      </w:r>
      <w:r w:rsidRPr="00105461">
        <w:rPr>
          <w:sz w:val="20"/>
          <w:szCs w:val="24"/>
        </w:rPr>
        <w:t>1　記入欄が足りない場合は、必要に応じて増やすこと。</w:t>
      </w:r>
    </w:p>
    <w:p w14:paraId="48886C82" w14:textId="4BE5494B" w:rsidR="00C40710" w:rsidRDefault="003D063D" w:rsidP="002B7F69">
      <w:pPr>
        <w:ind w:left="513" w:hangingChars="250" w:hanging="513"/>
        <w:rPr>
          <w:sz w:val="18"/>
        </w:rPr>
      </w:pPr>
      <w:r w:rsidRPr="00105461">
        <w:rPr>
          <w:rFonts w:hint="eastAsia"/>
          <w:sz w:val="20"/>
          <w:szCs w:val="24"/>
        </w:rPr>
        <w:t>※</w:t>
      </w:r>
      <w:r w:rsidRPr="00105461">
        <w:rPr>
          <w:sz w:val="20"/>
          <w:szCs w:val="24"/>
        </w:rPr>
        <w:t>2　本委任状は、構成企業</w:t>
      </w:r>
      <w:r w:rsidR="00C402D0" w:rsidRPr="00105461">
        <w:rPr>
          <w:rFonts w:hint="eastAsia"/>
          <w:sz w:val="20"/>
          <w:szCs w:val="24"/>
        </w:rPr>
        <w:t>等</w:t>
      </w:r>
      <w:r w:rsidRPr="00105461">
        <w:rPr>
          <w:rFonts w:hint="eastAsia"/>
          <w:sz w:val="20"/>
          <w:szCs w:val="24"/>
        </w:rPr>
        <w:t>ごとに複数枚で提出することも可能とする。その場合、構成企業・協力企業の記入欄を、本様式に準じて適宜削除すること。</w:t>
      </w:r>
      <w:r w:rsidR="00C40710">
        <w:rPr>
          <w:sz w:val="18"/>
        </w:rPr>
        <w:br w:type="page"/>
      </w:r>
    </w:p>
    <w:p w14:paraId="50B1CB08" w14:textId="36399FFB" w:rsidR="00EE607C" w:rsidRDefault="00EE607C" w:rsidP="00EE607C">
      <w:pPr>
        <w:pStyle w:val="2"/>
      </w:pPr>
      <w:bookmarkStart w:id="33" w:name="_Toc148608780"/>
      <w:bookmarkStart w:id="34" w:name="_Toc201407601"/>
      <w:r>
        <w:rPr>
          <w:rFonts w:hint="eastAsia"/>
        </w:rPr>
        <w:t>（様式</w:t>
      </w:r>
      <w:r w:rsidR="008A686A">
        <w:rPr>
          <w:rFonts w:hint="eastAsia"/>
        </w:rPr>
        <w:t>3</w:t>
      </w:r>
      <w:r>
        <w:noBreakHyphen/>
      </w:r>
      <w:r>
        <w:rPr>
          <w:rFonts w:hint="eastAsia"/>
        </w:rPr>
        <w:t>5）</w:t>
      </w:r>
      <w:r w:rsidRPr="002673CE">
        <w:rPr>
          <w:rFonts w:hint="eastAsia"/>
        </w:rPr>
        <w:t>委任状（</w:t>
      </w:r>
      <w:r>
        <w:rPr>
          <w:rFonts w:hint="eastAsia"/>
        </w:rPr>
        <w:t>復代理</w:t>
      </w:r>
      <w:r w:rsidRPr="002673CE">
        <w:rPr>
          <w:rFonts w:hint="eastAsia"/>
        </w:rPr>
        <w:t>人）</w:t>
      </w:r>
      <w:bookmarkEnd w:id="33"/>
      <w:bookmarkEnd w:id="34"/>
    </w:p>
    <w:p w14:paraId="73BFE4C6" w14:textId="5C09D1F7" w:rsidR="00EE607C" w:rsidRPr="003D063D" w:rsidRDefault="00EE607C" w:rsidP="00EE607C">
      <w:pPr>
        <w:jc w:val="center"/>
        <w:rPr>
          <w:b/>
          <w:kern w:val="0"/>
        </w:rPr>
      </w:pPr>
      <w:r w:rsidRPr="003D063D">
        <w:rPr>
          <w:rFonts w:hint="eastAsia"/>
          <w:b/>
          <w:kern w:val="0"/>
        </w:rPr>
        <w:t>委任状（</w:t>
      </w:r>
      <w:r>
        <w:rPr>
          <w:rFonts w:hint="eastAsia"/>
          <w:b/>
          <w:kern w:val="0"/>
        </w:rPr>
        <w:t>復代理人</w:t>
      </w:r>
      <w:r w:rsidRPr="003D063D">
        <w:rPr>
          <w:rFonts w:hint="eastAsia"/>
          <w:b/>
          <w:kern w:val="0"/>
        </w:rPr>
        <w:t>）</w:t>
      </w:r>
    </w:p>
    <w:p w14:paraId="23B88275" w14:textId="77777777" w:rsidR="00EE607C" w:rsidRPr="003D063D" w:rsidRDefault="00EE607C" w:rsidP="00EE607C">
      <w:pPr>
        <w:jc w:val="right"/>
        <w:rPr>
          <w:kern w:val="0"/>
          <w:sz w:val="22"/>
        </w:rPr>
      </w:pPr>
      <w:r w:rsidRPr="003D063D">
        <w:rPr>
          <w:rFonts w:hint="eastAsia"/>
          <w:kern w:val="0"/>
          <w:sz w:val="22"/>
        </w:rPr>
        <w:t>令和　　年　　月　　日</w:t>
      </w:r>
    </w:p>
    <w:p w14:paraId="78718629" w14:textId="77777777" w:rsidR="00EE607C" w:rsidRPr="003D063D" w:rsidRDefault="00EE607C" w:rsidP="00EE607C">
      <w:pPr>
        <w:rPr>
          <w:kern w:val="0"/>
          <w:sz w:val="22"/>
        </w:rPr>
      </w:pPr>
      <w:r>
        <w:rPr>
          <w:rFonts w:hint="eastAsia"/>
          <w:kern w:val="0"/>
          <w:sz w:val="22"/>
        </w:rPr>
        <w:t>松前町</w:t>
      </w:r>
      <w:r w:rsidRPr="003D063D">
        <w:rPr>
          <w:rFonts w:hint="eastAsia"/>
          <w:kern w:val="0"/>
          <w:sz w:val="22"/>
        </w:rPr>
        <w:t>長　様</w:t>
      </w:r>
    </w:p>
    <w:p w14:paraId="3634D3EC" w14:textId="77777777" w:rsidR="00EE607C" w:rsidRPr="003D063D" w:rsidRDefault="00EE607C" w:rsidP="00EE607C">
      <w:pPr>
        <w:rPr>
          <w:sz w:val="22"/>
        </w:rPr>
      </w:pPr>
    </w:p>
    <w:tbl>
      <w:tblPr>
        <w:tblW w:w="0" w:type="auto"/>
        <w:jc w:val="right"/>
        <w:tblLook w:val="01E0" w:firstRow="1" w:lastRow="1" w:firstColumn="1" w:lastColumn="1" w:noHBand="0" w:noVBand="0"/>
      </w:tblPr>
      <w:tblGrid>
        <w:gridCol w:w="4389"/>
        <w:gridCol w:w="3126"/>
        <w:gridCol w:w="653"/>
        <w:gridCol w:w="552"/>
      </w:tblGrid>
      <w:tr w:rsidR="00EE607C" w:rsidRPr="003D063D" w14:paraId="39859693" w14:textId="77777777" w:rsidTr="00BC0B3A">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23B2D67C" w14:textId="77777777" w:rsidR="00EE607C" w:rsidRPr="003D063D" w:rsidRDefault="00EE607C" w:rsidP="002360BE">
            <w:pPr>
              <w:spacing w:line="320" w:lineRule="exact"/>
              <w:jc w:val="right"/>
              <w:rPr>
                <w:sz w:val="22"/>
              </w:rPr>
            </w:pPr>
            <w:r w:rsidRPr="003D063D">
              <w:rPr>
                <w:rFonts w:hint="eastAsia"/>
                <w:sz w:val="22"/>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1EDB0D0B" w14:textId="77777777" w:rsidR="00EE607C" w:rsidRPr="003D063D" w:rsidRDefault="00EE607C" w:rsidP="002360BE">
            <w:pPr>
              <w:spacing w:line="320" w:lineRule="exact"/>
              <w:rPr>
                <w:sz w:val="22"/>
              </w:rPr>
            </w:pPr>
          </w:p>
        </w:tc>
        <w:tc>
          <w:tcPr>
            <w:tcW w:w="1205"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54902919" w14:textId="77777777" w:rsidR="00EE607C" w:rsidRPr="003D063D" w:rsidRDefault="00EE607C" w:rsidP="002360BE">
            <w:pPr>
              <w:spacing w:line="320" w:lineRule="exact"/>
              <w:rPr>
                <w:sz w:val="22"/>
              </w:rPr>
            </w:pPr>
            <w:r w:rsidRPr="003D063D">
              <w:rPr>
                <w:rFonts w:hint="eastAsia"/>
                <w:sz w:val="22"/>
              </w:rPr>
              <w:t>グループ</w:t>
            </w:r>
          </w:p>
        </w:tc>
      </w:tr>
      <w:tr w:rsidR="00EE607C" w:rsidRPr="003D063D" w14:paraId="56C023EB" w14:textId="77777777" w:rsidTr="00BC0B3A">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54EE4DDB" w14:textId="77777777" w:rsidR="00EE607C" w:rsidRPr="003D063D" w:rsidRDefault="00EE607C" w:rsidP="002360BE">
            <w:pPr>
              <w:spacing w:beforeLines="50" w:before="171" w:line="320" w:lineRule="exact"/>
              <w:jc w:val="right"/>
              <w:rPr>
                <w:sz w:val="22"/>
              </w:rPr>
            </w:pPr>
            <w:r w:rsidRPr="003D063D">
              <w:rPr>
                <w:rFonts w:hint="eastAsia"/>
                <w:sz w:val="22"/>
              </w:rPr>
              <w:t xml:space="preserve">所在地（住所）　</w:t>
            </w:r>
          </w:p>
        </w:tc>
        <w:tc>
          <w:tcPr>
            <w:tcW w:w="4331" w:type="dxa"/>
            <w:gridSpan w:val="3"/>
            <w:tcBorders>
              <w:top w:val="single" w:sz="4" w:space="0" w:color="FFFFFF"/>
              <w:left w:val="single" w:sz="4" w:space="0" w:color="FFFFFF"/>
              <w:bottom w:val="single" w:sz="4" w:space="0" w:color="auto"/>
              <w:right w:val="single" w:sz="4" w:space="0" w:color="FFFFFF"/>
            </w:tcBorders>
            <w:vAlign w:val="center"/>
          </w:tcPr>
          <w:p w14:paraId="552DBD33" w14:textId="77777777" w:rsidR="00EE607C" w:rsidRPr="003D063D" w:rsidRDefault="00EE607C" w:rsidP="002360BE">
            <w:pPr>
              <w:spacing w:beforeLines="50" w:before="171" w:line="320" w:lineRule="exact"/>
              <w:rPr>
                <w:sz w:val="22"/>
              </w:rPr>
            </w:pPr>
          </w:p>
        </w:tc>
      </w:tr>
      <w:tr w:rsidR="00EE607C" w:rsidRPr="003D063D" w14:paraId="6973071B" w14:textId="77777777" w:rsidTr="00BC0B3A">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242ED8C5" w14:textId="03A972B5" w:rsidR="00EE607C" w:rsidRPr="003D063D" w:rsidRDefault="00D45FA3" w:rsidP="002360BE">
            <w:pPr>
              <w:spacing w:line="320" w:lineRule="exact"/>
              <w:jc w:val="right"/>
              <w:rPr>
                <w:sz w:val="22"/>
              </w:rPr>
            </w:pPr>
            <w:r>
              <w:rPr>
                <w:rFonts w:hint="eastAsia"/>
                <w:sz w:val="22"/>
              </w:rPr>
              <w:t>代表企業</w:t>
            </w:r>
            <w:r w:rsidR="00EE607C" w:rsidRPr="003D063D">
              <w:rPr>
                <w:rFonts w:hint="eastAsia"/>
                <w:sz w:val="22"/>
              </w:rPr>
              <w:t xml:space="preserve">　名称または商号</w:t>
            </w:r>
          </w:p>
        </w:tc>
        <w:tc>
          <w:tcPr>
            <w:tcW w:w="4331" w:type="dxa"/>
            <w:gridSpan w:val="3"/>
            <w:tcBorders>
              <w:top w:val="single" w:sz="4" w:space="0" w:color="FFFFFF"/>
              <w:left w:val="single" w:sz="4" w:space="0" w:color="FFFFFF"/>
              <w:bottom w:val="single" w:sz="4" w:space="0" w:color="auto"/>
              <w:right w:val="single" w:sz="4" w:space="0" w:color="FFFFFF"/>
            </w:tcBorders>
            <w:vAlign w:val="center"/>
          </w:tcPr>
          <w:p w14:paraId="343ED4B6" w14:textId="77777777" w:rsidR="00EE607C" w:rsidRPr="003D063D" w:rsidRDefault="00EE607C" w:rsidP="002360BE">
            <w:pPr>
              <w:spacing w:line="320" w:lineRule="exact"/>
              <w:rPr>
                <w:sz w:val="22"/>
              </w:rPr>
            </w:pPr>
          </w:p>
        </w:tc>
      </w:tr>
      <w:tr w:rsidR="00EE607C" w:rsidRPr="003D063D" w14:paraId="040857A8" w14:textId="77777777" w:rsidTr="00BC0B3A">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7CE49176" w14:textId="77777777" w:rsidR="00EE607C" w:rsidRPr="003D063D" w:rsidRDefault="00EE607C" w:rsidP="002360BE">
            <w:pPr>
              <w:spacing w:line="320" w:lineRule="exact"/>
              <w:jc w:val="right"/>
              <w:rPr>
                <w:sz w:val="22"/>
              </w:rPr>
            </w:pPr>
            <w:r w:rsidRPr="003D063D">
              <w:rPr>
                <w:rFonts w:hint="eastAsia"/>
                <w:sz w:val="22"/>
              </w:rPr>
              <w:t>代表者名</w:t>
            </w:r>
          </w:p>
        </w:tc>
        <w:tc>
          <w:tcPr>
            <w:tcW w:w="3779" w:type="dxa"/>
            <w:gridSpan w:val="2"/>
            <w:tcBorders>
              <w:top w:val="single" w:sz="4" w:space="0" w:color="auto"/>
              <w:left w:val="single" w:sz="4" w:space="0" w:color="FFFFFF"/>
              <w:bottom w:val="single" w:sz="4" w:space="0" w:color="auto"/>
              <w:right w:val="single" w:sz="4" w:space="0" w:color="FFFFFF"/>
            </w:tcBorders>
            <w:vAlign w:val="center"/>
          </w:tcPr>
          <w:p w14:paraId="67AD6954" w14:textId="77777777" w:rsidR="00EE607C" w:rsidRPr="003D063D" w:rsidRDefault="00EE607C" w:rsidP="002360BE">
            <w:pPr>
              <w:spacing w:line="320" w:lineRule="exact"/>
              <w:rPr>
                <w:sz w:val="22"/>
              </w:rPr>
            </w:pPr>
          </w:p>
        </w:tc>
        <w:tc>
          <w:tcPr>
            <w:tcW w:w="552" w:type="dxa"/>
            <w:tcBorders>
              <w:top w:val="single" w:sz="4" w:space="0" w:color="auto"/>
              <w:left w:val="single" w:sz="4" w:space="0" w:color="FFFFFF"/>
              <w:bottom w:val="single" w:sz="4" w:space="0" w:color="auto"/>
              <w:right w:val="single" w:sz="4" w:space="0" w:color="FFFFFF"/>
            </w:tcBorders>
            <w:vAlign w:val="center"/>
          </w:tcPr>
          <w:p w14:paraId="02AEB953" w14:textId="4E45560C" w:rsidR="00EE607C" w:rsidRPr="003D063D" w:rsidRDefault="00EE607C" w:rsidP="002360BE">
            <w:pPr>
              <w:spacing w:line="320" w:lineRule="exact"/>
              <w:rPr>
                <w:sz w:val="22"/>
              </w:rPr>
            </w:pPr>
            <w:r>
              <w:rPr>
                <w:kern w:val="0"/>
                <w:sz w:val="22"/>
              </w:rPr>
              <w:fldChar w:fldCharType="begin"/>
            </w:r>
            <w:r>
              <w:rPr>
                <w:kern w:val="0"/>
                <w:sz w:val="22"/>
              </w:rPr>
              <w:instrText xml:space="preserve"> </w:instrText>
            </w:r>
            <w:r>
              <w:rPr>
                <w:rFonts w:hint="eastAsia"/>
                <w:kern w:val="0"/>
                <w:sz w:val="22"/>
              </w:rPr>
              <w:instrText>eq \o\ac(</w:instrText>
            </w:r>
            <w:r w:rsidRPr="00EE607C">
              <w:rPr>
                <w:rFonts w:hint="eastAsia"/>
                <w:kern w:val="0"/>
                <w:position w:val="-2"/>
                <w:sz w:val="33"/>
              </w:rPr>
              <w:instrText>○</w:instrText>
            </w:r>
            <w:r>
              <w:rPr>
                <w:rFonts w:hint="eastAsia"/>
                <w:kern w:val="0"/>
                <w:sz w:val="22"/>
              </w:rPr>
              <w:instrText>,印)</w:instrText>
            </w:r>
            <w:r>
              <w:rPr>
                <w:kern w:val="0"/>
                <w:sz w:val="22"/>
              </w:rPr>
              <w:fldChar w:fldCharType="end"/>
            </w:r>
          </w:p>
        </w:tc>
      </w:tr>
    </w:tbl>
    <w:p w14:paraId="5F630AB6" w14:textId="77777777" w:rsidR="00EE607C" w:rsidRPr="003D063D" w:rsidRDefault="00EE607C" w:rsidP="00EE607C">
      <w:pPr>
        <w:autoSpaceDE w:val="0"/>
        <w:autoSpaceDN w:val="0"/>
        <w:ind w:firstLineChars="100" w:firstLine="225"/>
        <w:rPr>
          <w:sz w:val="22"/>
        </w:rPr>
      </w:pPr>
    </w:p>
    <w:p w14:paraId="0C6BDA45" w14:textId="65EA2E6C" w:rsidR="00EE607C" w:rsidRPr="00BC0B3A" w:rsidRDefault="00D45FA3" w:rsidP="00C30110">
      <w:pPr>
        <w:ind w:firstLineChars="100" w:firstLine="225"/>
        <w:rPr>
          <w:sz w:val="22"/>
        </w:rPr>
      </w:pPr>
      <w:r>
        <w:rPr>
          <w:rFonts w:hint="eastAsia"/>
          <w:sz w:val="22"/>
        </w:rPr>
        <w:t>私</w:t>
      </w:r>
      <w:r w:rsidR="00EE607C" w:rsidRPr="003D063D">
        <w:rPr>
          <w:rFonts w:hint="eastAsia"/>
          <w:sz w:val="22"/>
        </w:rPr>
        <w:t>は、下記の者を</w:t>
      </w:r>
      <w:r w:rsidR="00C30110">
        <w:rPr>
          <w:rFonts w:hint="eastAsia"/>
          <w:sz w:val="22"/>
        </w:rPr>
        <w:t>復</w:t>
      </w:r>
      <w:r w:rsidR="00EE607C" w:rsidRPr="003D063D">
        <w:rPr>
          <w:rFonts w:hint="eastAsia"/>
          <w:sz w:val="22"/>
        </w:rPr>
        <w:t>代理人と定め、参加資格申請書の提出日から</w:t>
      </w:r>
      <w:r w:rsidR="00EE607C">
        <w:rPr>
          <w:rFonts w:hint="eastAsia"/>
          <w:sz w:val="22"/>
        </w:rPr>
        <w:t>契約締結の</w:t>
      </w:r>
      <w:r w:rsidR="00EE607C" w:rsidRPr="003D063D">
        <w:rPr>
          <w:rFonts w:hint="eastAsia"/>
          <w:sz w:val="22"/>
        </w:rPr>
        <w:t>日まで、「</w:t>
      </w:r>
      <w:r w:rsidR="00EE607C">
        <w:rPr>
          <w:rFonts w:hint="eastAsia"/>
          <w:sz w:val="22"/>
        </w:rPr>
        <w:t>松前町社会教育施設等維持管理運営事業</w:t>
      </w:r>
      <w:r w:rsidR="00EE607C" w:rsidRPr="003D063D">
        <w:rPr>
          <w:rFonts w:hint="eastAsia"/>
          <w:sz w:val="22"/>
        </w:rPr>
        <w:t>」に係る</w:t>
      </w:r>
      <w:r w:rsidR="00EE607C">
        <w:rPr>
          <w:rFonts w:hint="eastAsia"/>
          <w:sz w:val="22"/>
        </w:rPr>
        <w:t>町</w:t>
      </w:r>
      <w:r w:rsidR="00EE607C" w:rsidRPr="003D063D">
        <w:rPr>
          <w:rFonts w:hint="eastAsia"/>
          <w:sz w:val="22"/>
        </w:rPr>
        <w:t>との契約について、次の権限を委任します。</w:t>
      </w:r>
    </w:p>
    <w:p w14:paraId="20A12D8F" w14:textId="77777777" w:rsidR="00EE607C" w:rsidRPr="00BC11C6" w:rsidRDefault="00EE607C" w:rsidP="00EE607C">
      <w:pPr>
        <w:ind w:firstLineChars="100" w:firstLine="245"/>
        <w:rPr>
          <w:rFonts w:ascii="游明朝" w:eastAsia="游明朝" w:hAnsi="游明朝"/>
        </w:rPr>
      </w:pPr>
    </w:p>
    <w:p w14:paraId="2B7F31B0" w14:textId="77777777" w:rsidR="00EE607C" w:rsidRPr="003D063D" w:rsidRDefault="00EE607C" w:rsidP="00EE607C">
      <w:pPr>
        <w:rPr>
          <w:sz w:val="22"/>
        </w:rPr>
      </w:pPr>
      <w:r w:rsidRPr="003D063D">
        <w:rPr>
          <w:rFonts w:hint="eastAsia"/>
          <w:sz w:val="22"/>
        </w:rPr>
        <w:t>委任事項</w:t>
      </w:r>
    </w:p>
    <w:p w14:paraId="49A1F146" w14:textId="77777777" w:rsidR="00EE607C" w:rsidRPr="003D063D" w:rsidRDefault="00EE607C" w:rsidP="00EE607C">
      <w:pPr>
        <w:ind w:firstLineChars="100" w:firstLine="225"/>
        <w:rPr>
          <w:sz w:val="22"/>
        </w:rPr>
      </w:pPr>
      <w:r w:rsidRPr="003D063D">
        <w:rPr>
          <w:rFonts w:hint="eastAsia"/>
          <w:sz w:val="22"/>
        </w:rPr>
        <w:t>１　上記事業に関する参加資格申請について</w:t>
      </w:r>
    </w:p>
    <w:p w14:paraId="64B1D714" w14:textId="77777777" w:rsidR="00EE607C" w:rsidRPr="003D063D" w:rsidRDefault="00EE607C" w:rsidP="00EE607C">
      <w:pPr>
        <w:ind w:firstLineChars="100" w:firstLine="225"/>
        <w:rPr>
          <w:sz w:val="22"/>
        </w:rPr>
      </w:pPr>
      <w:r w:rsidRPr="003D063D">
        <w:rPr>
          <w:rFonts w:hint="eastAsia"/>
          <w:sz w:val="22"/>
        </w:rPr>
        <w:t>２　上記事業に関する参加辞退について</w:t>
      </w:r>
    </w:p>
    <w:p w14:paraId="15951381" w14:textId="77777777" w:rsidR="00EE607C" w:rsidRPr="003D063D" w:rsidRDefault="00EE607C" w:rsidP="00EE607C">
      <w:pPr>
        <w:ind w:firstLineChars="100" w:firstLine="225"/>
        <w:rPr>
          <w:sz w:val="22"/>
        </w:rPr>
      </w:pPr>
      <w:r w:rsidRPr="003D063D">
        <w:rPr>
          <w:rFonts w:hint="eastAsia"/>
          <w:sz w:val="22"/>
        </w:rPr>
        <w:t>３　上記事業に関する審査書類の提出およびプレゼンテーションの実施について</w:t>
      </w:r>
    </w:p>
    <w:p w14:paraId="0947C23C" w14:textId="73F77629" w:rsidR="003E31DF" w:rsidRPr="003D063D" w:rsidRDefault="00EE607C" w:rsidP="00D45FA3">
      <w:pPr>
        <w:ind w:firstLineChars="100" w:firstLine="225"/>
        <w:rPr>
          <w:sz w:val="22"/>
        </w:rPr>
      </w:pPr>
      <w:r w:rsidRPr="003D063D">
        <w:rPr>
          <w:rFonts w:hint="eastAsia"/>
          <w:sz w:val="22"/>
        </w:rPr>
        <w:t>４　上記事業に関する</w:t>
      </w:r>
      <w:r>
        <w:rPr>
          <w:rFonts w:hint="eastAsia"/>
          <w:sz w:val="22"/>
        </w:rPr>
        <w:t>契約締結</w:t>
      </w:r>
      <w:r w:rsidRPr="003D063D">
        <w:rPr>
          <w:rFonts w:hint="eastAsia"/>
          <w:sz w:val="22"/>
        </w:rPr>
        <w:t>までの契約に関することについて</w:t>
      </w:r>
    </w:p>
    <w:p w14:paraId="2D19F130" w14:textId="77777777" w:rsidR="00EE607C" w:rsidRPr="00EE607C" w:rsidRDefault="00EE607C" w:rsidP="00EE607C">
      <w:pPr>
        <w:pStyle w:val="a4"/>
        <w:tabs>
          <w:tab w:val="clear" w:pos="4252"/>
          <w:tab w:val="clear" w:pos="8504"/>
          <w:tab w:val="left" w:pos="567"/>
        </w:tabs>
        <w:autoSpaceDE w:val="0"/>
        <w:autoSpaceDN w:val="0"/>
        <w:spacing w:line="280" w:lineRule="exact"/>
        <w:ind w:leftChars="344" w:left="1406" w:hangingChars="250" w:hanging="563"/>
        <w:rPr>
          <w:sz w:val="22"/>
        </w:rPr>
      </w:pPr>
    </w:p>
    <w:p w14:paraId="57469847" w14:textId="77777777" w:rsidR="00EE607C" w:rsidRPr="00EE607C" w:rsidRDefault="00EE607C" w:rsidP="00EE607C">
      <w:pPr>
        <w:pStyle w:val="a4"/>
        <w:tabs>
          <w:tab w:val="clear" w:pos="4252"/>
          <w:tab w:val="clear" w:pos="8504"/>
          <w:tab w:val="left" w:pos="567"/>
        </w:tabs>
        <w:autoSpaceDE w:val="0"/>
        <w:autoSpaceDN w:val="0"/>
        <w:spacing w:line="280" w:lineRule="exact"/>
        <w:ind w:left="625" w:firstLine="225"/>
        <w:rPr>
          <w:sz w:val="22"/>
        </w:rPr>
      </w:pPr>
    </w:p>
    <w:tbl>
      <w:tblPr>
        <w:tblW w:w="0" w:type="auto"/>
        <w:jc w:val="center"/>
        <w:tblLook w:val="01E0" w:firstRow="1" w:lastRow="1" w:firstColumn="1" w:lastColumn="1" w:noHBand="0" w:noVBand="0"/>
      </w:tblPr>
      <w:tblGrid>
        <w:gridCol w:w="4389"/>
        <w:gridCol w:w="4208"/>
      </w:tblGrid>
      <w:tr w:rsidR="00EE607C" w:rsidRPr="00EE607C" w14:paraId="080AACFE" w14:textId="77777777" w:rsidTr="002360BE">
        <w:trPr>
          <w:jc w:val="center"/>
        </w:trPr>
        <w:tc>
          <w:tcPr>
            <w:tcW w:w="4389" w:type="dxa"/>
            <w:tcBorders>
              <w:top w:val="single" w:sz="4" w:space="0" w:color="FFFFFF"/>
              <w:left w:val="single" w:sz="4" w:space="0" w:color="FFFFFF"/>
              <w:bottom w:val="single" w:sz="4" w:space="0" w:color="FFFFFF"/>
              <w:right w:val="single" w:sz="4" w:space="0" w:color="FFFFFF"/>
            </w:tcBorders>
            <w:vAlign w:val="center"/>
          </w:tcPr>
          <w:p w14:paraId="4A4CAD77" w14:textId="77777777" w:rsidR="00EE607C" w:rsidRPr="00EE607C" w:rsidRDefault="00EE607C" w:rsidP="002360BE">
            <w:pPr>
              <w:spacing w:line="320" w:lineRule="exact"/>
              <w:jc w:val="right"/>
              <w:rPr>
                <w:sz w:val="22"/>
              </w:rPr>
            </w:pPr>
            <w:r w:rsidRPr="00EE607C">
              <w:rPr>
                <w:rFonts w:hint="eastAsia"/>
                <w:sz w:val="22"/>
              </w:rPr>
              <w:t xml:space="preserve">所在地（住所）　</w:t>
            </w:r>
          </w:p>
        </w:tc>
        <w:tc>
          <w:tcPr>
            <w:tcW w:w="4208" w:type="dxa"/>
            <w:tcBorders>
              <w:top w:val="single" w:sz="4" w:space="0" w:color="FFFFFF"/>
              <w:left w:val="single" w:sz="4" w:space="0" w:color="FFFFFF"/>
              <w:bottom w:val="single" w:sz="4" w:space="0" w:color="auto"/>
              <w:right w:val="single" w:sz="4" w:space="0" w:color="FFFFFF"/>
            </w:tcBorders>
            <w:vAlign w:val="center"/>
          </w:tcPr>
          <w:p w14:paraId="7AA7879E" w14:textId="77777777" w:rsidR="00EE607C" w:rsidRPr="00EE607C" w:rsidRDefault="00EE607C" w:rsidP="002360BE">
            <w:pPr>
              <w:spacing w:line="320" w:lineRule="exact"/>
              <w:rPr>
                <w:sz w:val="22"/>
              </w:rPr>
            </w:pPr>
          </w:p>
        </w:tc>
      </w:tr>
      <w:tr w:rsidR="00EE607C" w:rsidRPr="00EE607C" w14:paraId="3E54972E" w14:textId="77777777" w:rsidTr="002360BE">
        <w:trPr>
          <w:jc w:val="center"/>
        </w:trPr>
        <w:tc>
          <w:tcPr>
            <w:tcW w:w="4389" w:type="dxa"/>
            <w:tcBorders>
              <w:top w:val="single" w:sz="4" w:space="0" w:color="FFFFFF"/>
              <w:left w:val="single" w:sz="4" w:space="0" w:color="FFFFFF"/>
              <w:bottom w:val="single" w:sz="4" w:space="0" w:color="FFFFFF"/>
              <w:right w:val="single" w:sz="4" w:space="0" w:color="FFFFFF"/>
            </w:tcBorders>
            <w:vAlign w:val="center"/>
          </w:tcPr>
          <w:p w14:paraId="1C9B31AA" w14:textId="77777777" w:rsidR="00EE607C" w:rsidRPr="00EE607C" w:rsidRDefault="00EE607C" w:rsidP="002360BE">
            <w:pPr>
              <w:spacing w:line="320" w:lineRule="exact"/>
              <w:jc w:val="right"/>
              <w:rPr>
                <w:sz w:val="22"/>
              </w:rPr>
            </w:pPr>
            <w:r w:rsidRPr="00EE607C">
              <w:rPr>
                <w:rFonts w:hint="eastAsia"/>
                <w:sz w:val="22"/>
              </w:rPr>
              <w:t>受任者（復代理人）名称または商号</w:t>
            </w:r>
          </w:p>
        </w:tc>
        <w:tc>
          <w:tcPr>
            <w:tcW w:w="4208" w:type="dxa"/>
            <w:tcBorders>
              <w:top w:val="single" w:sz="4" w:space="0" w:color="FFFFFF"/>
              <w:left w:val="single" w:sz="4" w:space="0" w:color="FFFFFF"/>
              <w:bottom w:val="single" w:sz="4" w:space="0" w:color="auto"/>
              <w:right w:val="single" w:sz="4" w:space="0" w:color="FFFFFF"/>
            </w:tcBorders>
            <w:vAlign w:val="center"/>
          </w:tcPr>
          <w:p w14:paraId="08CD12BD" w14:textId="77777777" w:rsidR="00EE607C" w:rsidRPr="00EE607C" w:rsidRDefault="00EE607C" w:rsidP="002360BE">
            <w:pPr>
              <w:spacing w:line="320" w:lineRule="exact"/>
              <w:rPr>
                <w:sz w:val="22"/>
              </w:rPr>
            </w:pPr>
          </w:p>
        </w:tc>
      </w:tr>
      <w:tr w:rsidR="00EE607C" w:rsidRPr="00EE607C" w14:paraId="454DD758" w14:textId="77777777" w:rsidTr="002360BE">
        <w:trPr>
          <w:jc w:val="center"/>
        </w:trPr>
        <w:tc>
          <w:tcPr>
            <w:tcW w:w="4389" w:type="dxa"/>
            <w:tcBorders>
              <w:top w:val="single" w:sz="4" w:space="0" w:color="FFFFFF"/>
              <w:left w:val="single" w:sz="4" w:space="0" w:color="FFFFFF"/>
              <w:bottom w:val="single" w:sz="4" w:space="0" w:color="FFFFFF"/>
              <w:right w:val="single" w:sz="4" w:space="0" w:color="FFFFFF"/>
            </w:tcBorders>
            <w:vAlign w:val="center"/>
          </w:tcPr>
          <w:p w14:paraId="4E38943B" w14:textId="77777777" w:rsidR="00EE607C" w:rsidRPr="00EE607C" w:rsidRDefault="00EE607C" w:rsidP="002360BE">
            <w:pPr>
              <w:spacing w:line="320" w:lineRule="exact"/>
              <w:jc w:val="right"/>
              <w:rPr>
                <w:sz w:val="22"/>
              </w:rPr>
            </w:pPr>
            <w:r w:rsidRPr="00EE607C">
              <w:rPr>
                <w:rFonts w:hint="eastAsia"/>
                <w:sz w:val="22"/>
              </w:rPr>
              <w:t>氏名</w:t>
            </w:r>
          </w:p>
        </w:tc>
        <w:tc>
          <w:tcPr>
            <w:tcW w:w="4208" w:type="dxa"/>
            <w:tcBorders>
              <w:top w:val="single" w:sz="4" w:space="0" w:color="auto"/>
              <w:left w:val="single" w:sz="4" w:space="0" w:color="FFFFFF"/>
              <w:bottom w:val="single" w:sz="4" w:space="0" w:color="auto"/>
              <w:right w:val="single" w:sz="4" w:space="0" w:color="FFFFFF"/>
            </w:tcBorders>
            <w:vAlign w:val="center"/>
          </w:tcPr>
          <w:p w14:paraId="6B9B7113" w14:textId="77777777" w:rsidR="00EE607C" w:rsidRPr="00EE607C" w:rsidRDefault="00EE607C" w:rsidP="002360BE">
            <w:pPr>
              <w:spacing w:line="320" w:lineRule="exact"/>
              <w:rPr>
                <w:sz w:val="22"/>
              </w:rPr>
            </w:pPr>
          </w:p>
        </w:tc>
      </w:tr>
    </w:tbl>
    <w:p w14:paraId="564B251B" w14:textId="77777777" w:rsidR="00EE607C" w:rsidRPr="00EE607C" w:rsidRDefault="00EE607C" w:rsidP="00EE607C">
      <w:pPr>
        <w:pStyle w:val="a4"/>
        <w:tabs>
          <w:tab w:val="clear" w:pos="4252"/>
          <w:tab w:val="clear" w:pos="8504"/>
          <w:tab w:val="left" w:pos="567"/>
        </w:tabs>
        <w:autoSpaceDE w:val="0"/>
        <w:autoSpaceDN w:val="0"/>
        <w:spacing w:line="280" w:lineRule="exact"/>
        <w:ind w:left="625" w:firstLine="225"/>
        <w:rPr>
          <w:sz w:val="22"/>
        </w:rPr>
      </w:pPr>
    </w:p>
    <w:p w14:paraId="4B8BEDF7" w14:textId="77777777" w:rsidR="00EE607C" w:rsidRPr="00EE607C" w:rsidRDefault="00EE607C" w:rsidP="00EE607C">
      <w:pPr>
        <w:autoSpaceDE w:val="0"/>
        <w:autoSpaceDN w:val="0"/>
        <w:adjustRightInd w:val="0"/>
        <w:ind w:left="1050"/>
        <w:rPr>
          <w:sz w:val="22"/>
        </w:rPr>
      </w:pPr>
    </w:p>
    <w:p w14:paraId="5234EC74" w14:textId="77777777" w:rsidR="00EE607C" w:rsidRPr="00EE607C" w:rsidRDefault="00EE607C" w:rsidP="00EE607C">
      <w:pPr>
        <w:autoSpaceDE w:val="0"/>
        <w:autoSpaceDN w:val="0"/>
        <w:adjustRightInd w:val="0"/>
        <w:jc w:val="center"/>
        <w:rPr>
          <w:sz w:val="22"/>
        </w:rPr>
      </w:pPr>
      <w:r w:rsidRPr="00EE607C">
        <w:rPr>
          <w:noProof/>
          <w:sz w:val="22"/>
        </w:rPr>
        <mc:AlternateContent>
          <mc:Choice Requires="wps">
            <w:drawing>
              <wp:anchor distT="0" distB="0" distL="114300" distR="114300" simplePos="0" relativeHeight="251658247" behindDoc="0" locked="0" layoutInCell="1" allowOverlap="1" wp14:anchorId="453E67A7" wp14:editId="061B44C4">
                <wp:simplePos x="0" y="0"/>
                <wp:positionH relativeFrom="margin">
                  <wp:align>center</wp:align>
                </wp:positionH>
                <wp:positionV relativeFrom="paragraph">
                  <wp:posOffset>206375</wp:posOffset>
                </wp:positionV>
                <wp:extent cx="1328400" cy="1333440"/>
                <wp:effectExtent l="0" t="2540" r="22225" b="222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28400" cy="133344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C1758C" id="正方形/長方形 10" o:spid="_x0000_s1026" style="position:absolute;left:0;text-align:left;margin-left:0;margin-top:16.25pt;width:104.6pt;height:105pt;rotation:-90;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" filled="f" strokecolor="gray">
                <w10:wrap anchorx="margin"/>
              </v:rect>
            </w:pict>
          </mc:Fallback>
        </mc:AlternateContent>
      </w:r>
      <w:r w:rsidRPr="00EE607C">
        <w:rPr>
          <w:rFonts w:hint="eastAsia"/>
          <w:sz w:val="22"/>
        </w:rPr>
        <w:t>受任者使用印鑑</w:t>
      </w:r>
    </w:p>
    <w:p w14:paraId="5360022B" w14:textId="77777777" w:rsidR="00EE607C" w:rsidRPr="00EE607C" w:rsidRDefault="00EE607C" w:rsidP="00EE607C">
      <w:pPr>
        <w:autoSpaceDE w:val="0"/>
        <w:autoSpaceDN w:val="0"/>
        <w:adjustRightInd w:val="0"/>
        <w:rPr>
          <w:sz w:val="22"/>
        </w:rPr>
      </w:pPr>
    </w:p>
    <w:p w14:paraId="25401845" w14:textId="77777777" w:rsidR="00EE607C" w:rsidRPr="00EE607C" w:rsidRDefault="00EE607C" w:rsidP="00EE607C">
      <w:pPr>
        <w:autoSpaceDE w:val="0"/>
        <w:autoSpaceDN w:val="0"/>
        <w:adjustRightInd w:val="0"/>
        <w:ind w:left="6"/>
        <w:jc w:val="left"/>
        <w:rPr>
          <w:sz w:val="22"/>
        </w:rPr>
      </w:pPr>
    </w:p>
    <w:p w14:paraId="26EFD115" w14:textId="107EC805" w:rsidR="00EE607C" w:rsidRPr="00EE607C" w:rsidRDefault="00EE607C" w:rsidP="00EE607C">
      <w:pPr>
        <w:autoSpaceDE w:val="0"/>
        <w:autoSpaceDN w:val="0"/>
        <w:adjustRightInd w:val="0"/>
        <w:ind w:left="6"/>
        <w:jc w:val="center"/>
        <w:rPr>
          <w:sz w:val="22"/>
        </w:rPr>
      </w:pPr>
      <w:r>
        <w:rPr>
          <w:sz w:val="22"/>
        </w:rPr>
        <w:fldChar w:fldCharType="begin"/>
      </w:r>
      <w:r>
        <w:rPr>
          <w:sz w:val="22"/>
        </w:rPr>
        <w:instrText xml:space="preserve"> </w:instrText>
      </w:r>
      <w:r>
        <w:rPr>
          <w:rFonts w:hint="eastAsia"/>
          <w:sz w:val="22"/>
        </w:rPr>
        <w:instrText>eq \o\ac(</w:instrText>
      </w:r>
      <w:r w:rsidRPr="00EE607C">
        <w:rPr>
          <w:rFonts w:hint="eastAsia"/>
          <w:position w:val="-2"/>
          <w:sz w:val="33"/>
        </w:rPr>
        <w:instrText>○</w:instrText>
      </w:r>
      <w:r>
        <w:rPr>
          <w:rFonts w:hint="eastAsia"/>
          <w:sz w:val="22"/>
        </w:rPr>
        <w:instrText>,印)</w:instrText>
      </w:r>
      <w:r>
        <w:rPr>
          <w:sz w:val="22"/>
        </w:rPr>
        <w:fldChar w:fldCharType="end"/>
      </w:r>
    </w:p>
    <w:p w14:paraId="5934C714" w14:textId="77777777" w:rsidR="00EE607C" w:rsidRPr="00EE607C" w:rsidRDefault="00EE607C" w:rsidP="00EE607C">
      <w:pPr>
        <w:autoSpaceDE w:val="0"/>
        <w:autoSpaceDN w:val="0"/>
        <w:adjustRightInd w:val="0"/>
        <w:ind w:left="6"/>
        <w:rPr>
          <w:sz w:val="22"/>
        </w:rPr>
      </w:pPr>
    </w:p>
    <w:p w14:paraId="16E262D0" w14:textId="35C0E114" w:rsidR="00EE607C" w:rsidRPr="00EE607C" w:rsidRDefault="00EE607C" w:rsidP="00EE607C">
      <w:pPr>
        <w:rPr>
          <w:sz w:val="22"/>
        </w:rPr>
      </w:pPr>
      <w:r>
        <w:br w:type="page"/>
      </w:r>
    </w:p>
    <w:p w14:paraId="700FE392" w14:textId="1E5A5069" w:rsidR="001236CC" w:rsidRDefault="001236CC" w:rsidP="001236CC">
      <w:pPr>
        <w:pStyle w:val="2"/>
      </w:pPr>
      <w:bookmarkStart w:id="35" w:name="_Toc201407602"/>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3</w:t>
      </w:r>
      <w:r>
        <w:fldChar w:fldCharType="end"/>
      </w:r>
      <w:r>
        <w:noBreakHyphen/>
      </w:r>
      <w:r w:rsidR="00EE607C">
        <w:rPr>
          <w:rFonts w:hint="eastAsia"/>
        </w:rPr>
        <w:t>6</w:t>
      </w:r>
      <w:r>
        <w:rPr>
          <w:rFonts w:hint="eastAsia"/>
        </w:rPr>
        <w:t>）</w:t>
      </w:r>
      <w:r w:rsidR="00AB4C3E">
        <w:rPr>
          <w:rFonts w:hint="eastAsia"/>
        </w:rPr>
        <w:t>応募者</w:t>
      </w:r>
      <w:r w:rsidRPr="00A807C8">
        <w:rPr>
          <w:rFonts w:hint="eastAsia"/>
        </w:rPr>
        <w:t>の</w:t>
      </w:r>
      <w:r w:rsidR="00F80FE6">
        <w:rPr>
          <w:rFonts w:hint="eastAsia"/>
        </w:rPr>
        <w:t>参加</w:t>
      </w:r>
      <w:r w:rsidRPr="00A807C8">
        <w:rPr>
          <w:rFonts w:hint="eastAsia"/>
        </w:rPr>
        <w:t>資格要件に関する</w:t>
      </w:r>
      <w:r w:rsidR="00F80FE6">
        <w:rPr>
          <w:rFonts w:hint="eastAsia"/>
        </w:rPr>
        <w:t>確認書</w:t>
      </w:r>
      <w:bookmarkEnd w:id="35"/>
    </w:p>
    <w:p w14:paraId="66A7DE0B" w14:textId="1C912FB9" w:rsidR="002B7F69" w:rsidRPr="002B7F69" w:rsidRDefault="002B7F69" w:rsidP="002B7F69">
      <w:pPr>
        <w:jc w:val="center"/>
        <w:rPr>
          <w:b/>
          <w:kern w:val="0"/>
        </w:rPr>
      </w:pPr>
      <w:r w:rsidRPr="002B7F69">
        <w:rPr>
          <w:rFonts w:hint="eastAsia"/>
          <w:b/>
          <w:kern w:val="0"/>
        </w:rPr>
        <w:t>応募者の参加資格要件</w:t>
      </w:r>
      <w:r w:rsidR="00F80FE6">
        <w:rPr>
          <w:rFonts w:hint="eastAsia"/>
          <w:b/>
          <w:kern w:val="0"/>
        </w:rPr>
        <w:t>に関する</w:t>
      </w:r>
      <w:r w:rsidRPr="002B7F69">
        <w:rPr>
          <w:rFonts w:hint="eastAsia"/>
          <w:b/>
          <w:kern w:val="0"/>
        </w:rPr>
        <w:t>確認書</w:t>
      </w:r>
    </w:p>
    <w:p w14:paraId="50FE42D5" w14:textId="77777777" w:rsidR="002B7F69" w:rsidRPr="002B7F69" w:rsidRDefault="002B7F69" w:rsidP="002B7F69">
      <w:pPr>
        <w:jc w:val="right"/>
        <w:rPr>
          <w:kern w:val="0"/>
          <w:sz w:val="22"/>
        </w:rPr>
      </w:pPr>
      <w:r w:rsidRPr="002B7F69">
        <w:rPr>
          <w:rFonts w:hint="eastAsia"/>
          <w:kern w:val="0"/>
          <w:sz w:val="22"/>
        </w:rPr>
        <w:t>令和　　年　　月　　日</w:t>
      </w:r>
    </w:p>
    <w:p w14:paraId="4556C25D" w14:textId="77777777" w:rsidR="002B7F69" w:rsidRPr="002B7F69" w:rsidRDefault="002B7F69" w:rsidP="002B7F69">
      <w:pPr>
        <w:rPr>
          <w:sz w:val="22"/>
        </w:rPr>
      </w:pPr>
    </w:p>
    <w:tbl>
      <w:tblPr>
        <w:tblW w:w="9310" w:type="dxa"/>
        <w:jc w:val="right"/>
        <w:tblLook w:val="01E0" w:firstRow="1" w:lastRow="1" w:firstColumn="1" w:lastColumn="1" w:noHBand="0" w:noVBand="0"/>
      </w:tblPr>
      <w:tblGrid>
        <w:gridCol w:w="5095"/>
        <w:gridCol w:w="3121"/>
        <w:gridCol w:w="652"/>
        <w:gridCol w:w="442"/>
      </w:tblGrid>
      <w:tr w:rsidR="002B7F69" w:rsidRPr="002B7F69" w14:paraId="7C7948E9" w14:textId="77777777" w:rsidTr="001F27D8">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2C6B5396" w14:textId="77777777" w:rsidR="002B7F69" w:rsidRPr="002B7F69" w:rsidRDefault="002B7F69" w:rsidP="001F27D8">
            <w:pPr>
              <w:spacing w:line="320" w:lineRule="exact"/>
              <w:jc w:val="right"/>
              <w:rPr>
                <w:sz w:val="22"/>
              </w:rPr>
            </w:pPr>
            <w:r w:rsidRPr="002B7F69">
              <w:rPr>
                <w:rFonts w:hint="eastAsia"/>
                <w:sz w:val="22"/>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2C726740" w14:textId="77777777" w:rsidR="002B7F69" w:rsidRPr="002B7F69" w:rsidRDefault="002B7F69" w:rsidP="001F27D8">
            <w:pPr>
              <w:spacing w:line="320" w:lineRule="exact"/>
              <w:rPr>
                <w:sz w:val="22"/>
              </w:rPr>
            </w:pPr>
          </w:p>
        </w:tc>
        <w:tc>
          <w:tcPr>
            <w:tcW w:w="1082"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3BEFE036" w14:textId="77777777" w:rsidR="002B7F69" w:rsidRPr="002B7F69" w:rsidRDefault="002B7F69" w:rsidP="001F27D8">
            <w:pPr>
              <w:spacing w:line="320" w:lineRule="exact"/>
              <w:rPr>
                <w:sz w:val="21"/>
              </w:rPr>
            </w:pPr>
            <w:r w:rsidRPr="002B7F69">
              <w:rPr>
                <w:rFonts w:hint="eastAsia"/>
                <w:sz w:val="21"/>
              </w:rPr>
              <w:t>グループ</w:t>
            </w:r>
          </w:p>
        </w:tc>
      </w:tr>
      <w:tr w:rsidR="002B7F69" w:rsidRPr="002B7F69" w14:paraId="33A283C5" w14:textId="77777777" w:rsidTr="001F27D8">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3EF15EB" w14:textId="77777777" w:rsidR="002B7F69" w:rsidRPr="002B7F69" w:rsidRDefault="002B7F69" w:rsidP="001F27D8">
            <w:pPr>
              <w:spacing w:beforeLines="50" w:before="171" w:line="320" w:lineRule="exact"/>
              <w:jc w:val="right"/>
              <w:rPr>
                <w:sz w:val="22"/>
              </w:rPr>
            </w:pPr>
            <w:r w:rsidRPr="002B7F69">
              <w:rPr>
                <w:rFonts w:hint="eastAsia"/>
                <w:sz w:val="22"/>
              </w:rPr>
              <w:t xml:space="preserve">所在地（住所）　</w:t>
            </w:r>
          </w:p>
        </w:tc>
        <w:tc>
          <w:tcPr>
            <w:tcW w:w="4208" w:type="dxa"/>
            <w:gridSpan w:val="3"/>
            <w:tcBorders>
              <w:top w:val="single" w:sz="4" w:space="0" w:color="FFFFFF"/>
              <w:left w:val="single" w:sz="4" w:space="0" w:color="FFFFFF"/>
              <w:bottom w:val="single" w:sz="4" w:space="0" w:color="auto"/>
              <w:right w:val="single" w:sz="4" w:space="0" w:color="FFFFFF"/>
            </w:tcBorders>
            <w:vAlign w:val="center"/>
          </w:tcPr>
          <w:p w14:paraId="1628BB34" w14:textId="77777777" w:rsidR="002B7F69" w:rsidRPr="002B7F69" w:rsidRDefault="002B7F69" w:rsidP="001F27D8">
            <w:pPr>
              <w:spacing w:beforeLines="50" w:before="171" w:line="320" w:lineRule="exact"/>
              <w:rPr>
                <w:sz w:val="22"/>
              </w:rPr>
            </w:pPr>
          </w:p>
        </w:tc>
      </w:tr>
      <w:tr w:rsidR="002B7F69" w:rsidRPr="002B7F69" w14:paraId="24667B11" w14:textId="77777777" w:rsidTr="001F27D8">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7CA5FA26" w14:textId="08E088D4" w:rsidR="002B7F69" w:rsidRPr="002B7F69" w:rsidRDefault="002B7F69" w:rsidP="001F27D8">
            <w:pPr>
              <w:spacing w:line="320" w:lineRule="exact"/>
              <w:jc w:val="right"/>
              <w:rPr>
                <w:sz w:val="22"/>
              </w:rPr>
            </w:pPr>
            <w:r w:rsidRPr="002B7F69">
              <w:rPr>
                <w:rFonts w:hint="eastAsia"/>
                <w:sz w:val="22"/>
              </w:rPr>
              <w:t>構成企業</w:t>
            </w:r>
            <w:r w:rsidR="00C402D0">
              <w:rPr>
                <w:rFonts w:hint="eastAsia"/>
                <w:sz w:val="22"/>
              </w:rPr>
              <w:t>等</w:t>
            </w:r>
            <w:r w:rsidRPr="002B7F69">
              <w:rPr>
                <w:rFonts w:hint="eastAsia"/>
                <w:sz w:val="22"/>
                <w:vertAlign w:val="superscript"/>
              </w:rPr>
              <w:t>※1</w:t>
            </w:r>
            <w:r w:rsidRPr="002B7F69">
              <w:rPr>
                <w:rFonts w:hint="eastAsia"/>
                <w:sz w:val="22"/>
              </w:rPr>
              <w:t xml:space="preserve">　名称または商号</w:t>
            </w:r>
          </w:p>
        </w:tc>
        <w:tc>
          <w:tcPr>
            <w:tcW w:w="4208" w:type="dxa"/>
            <w:gridSpan w:val="3"/>
            <w:tcBorders>
              <w:top w:val="single" w:sz="4" w:space="0" w:color="FFFFFF"/>
              <w:left w:val="single" w:sz="4" w:space="0" w:color="FFFFFF"/>
              <w:bottom w:val="single" w:sz="4" w:space="0" w:color="auto"/>
              <w:right w:val="single" w:sz="4" w:space="0" w:color="FFFFFF"/>
            </w:tcBorders>
            <w:vAlign w:val="center"/>
          </w:tcPr>
          <w:p w14:paraId="067A7EFE" w14:textId="77777777" w:rsidR="002B7F69" w:rsidRPr="002B7F69" w:rsidRDefault="002B7F69" w:rsidP="001F27D8">
            <w:pPr>
              <w:spacing w:line="320" w:lineRule="exact"/>
              <w:rPr>
                <w:sz w:val="22"/>
              </w:rPr>
            </w:pPr>
          </w:p>
        </w:tc>
      </w:tr>
      <w:tr w:rsidR="002B7F69" w:rsidRPr="002B7F69" w14:paraId="1E522021" w14:textId="77777777" w:rsidTr="001F27D8">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A8BF5C6" w14:textId="77777777" w:rsidR="002B7F69" w:rsidRPr="002B7F69" w:rsidRDefault="002B7F69" w:rsidP="001F27D8">
            <w:pPr>
              <w:spacing w:line="320" w:lineRule="exact"/>
              <w:jc w:val="right"/>
              <w:rPr>
                <w:sz w:val="22"/>
              </w:rPr>
            </w:pPr>
            <w:r w:rsidRPr="002B7F69">
              <w:rPr>
                <w:rFonts w:hint="eastAsia"/>
                <w:sz w:val="22"/>
              </w:rPr>
              <w:t>代表者名</w:t>
            </w:r>
          </w:p>
        </w:tc>
        <w:tc>
          <w:tcPr>
            <w:tcW w:w="3779" w:type="dxa"/>
            <w:gridSpan w:val="2"/>
            <w:tcBorders>
              <w:top w:val="single" w:sz="4" w:space="0" w:color="auto"/>
              <w:left w:val="single" w:sz="4" w:space="0" w:color="FFFFFF"/>
              <w:bottom w:val="single" w:sz="4" w:space="0" w:color="auto"/>
              <w:right w:val="single" w:sz="4" w:space="0" w:color="FFFFFF"/>
            </w:tcBorders>
            <w:vAlign w:val="center"/>
          </w:tcPr>
          <w:p w14:paraId="3660620E" w14:textId="77777777" w:rsidR="002B7F69" w:rsidRPr="002B7F69" w:rsidRDefault="002B7F69" w:rsidP="001F27D8">
            <w:pPr>
              <w:spacing w:line="320" w:lineRule="exact"/>
              <w:rPr>
                <w:sz w:val="22"/>
              </w:rPr>
            </w:pPr>
          </w:p>
        </w:tc>
        <w:tc>
          <w:tcPr>
            <w:tcW w:w="429" w:type="dxa"/>
            <w:tcBorders>
              <w:top w:val="single" w:sz="4" w:space="0" w:color="auto"/>
              <w:left w:val="single" w:sz="4" w:space="0" w:color="FFFFFF"/>
              <w:bottom w:val="single" w:sz="4" w:space="0" w:color="auto"/>
              <w:right w:val="single" w:sz="4" w:space="0" w:color="FFFFFF"/>
            </w:tcBorders>
            <w:vAlign w:val="center"/>
          </w:tcPr>
          <w:p w14:paraId="2A9E849C" w14:textId="77777777" w:rsidR="002B7F69" w:rsidRPr="002B7F69" w:rsidRDefault="002B7F69" w:rsidP="001F27D8">
            <w:pPr>
              <w:spacing w:line="320" w:lineRule="exact"/>
              <w:rPr>
                <w:sz w:val="22"/>
              </w:rPr>
            </w:pPr>
            <w:r w:rsidRPr="002B7F69">
              <w:rPr>
                <w:kern w:val="0"/>
                <w:sz w:val="22"/>
              </w:rPr>
              <w:fldChar w:fldCharType="begin"/>
            </w:r>
            <w:r w:rsidRPr="002B7F69">
              <w:rPr>
                <w:kern w:val="0"/>
                <w:sz w:val="22"/>
              </w:rPr>
              <w:instrText xml:space="preserve"> </w:instrText>
            </w:r>
            <w:r w:rsidRPr="002B7F69">
              <w:rPr>
                <w:rFonts w:hint="eastAsia"/>
                <w:kern w:val="0"/>
                <w:sz w:val="22"/>
              </w:rPr>
              <w:instrText>eq \o\ac(</w:instrText>
            </w:r>
            <w:r w:rsidRPr="002B7F69">
              <w:rPr>
                <w:rFonts w:hint="eastAsia"/>
                <w:kern w:val="0"/>
                <w:position w:val="-4"/>
                <w:sz w:val="22"/>
              </w:rPr>
              <w:instrText>○</w:instrText>
            </w:r>
            <w:r w:rsidRPr="002B7F69">
              <w:rPr>
                <w:rFonts w:hint="eastAsia"/>
                <w:kern w:val="0"/>
                <w:sz w:val="22"/>
              </w:rPr>
              <w:instrText>,印)</w:instrText>
            </w:r>
            <w:r w:rsidRPr="002B7F69">
              <w:rPr>
                <w:kern w:val="0"/>
                <w:sz w:val="22"/>
              </w:rPr>
              <w:fldChar w:fldCharType="end"/>
            </w:r>
          </w:p>
        </w:tc>
      </w:tr>
    </w:tbl>
    <w:p w14:paraId="4FA74217" w14:textId="77777777" w:rsidR="002B7F69" w:rsidRPr="002B7F69" w:rsidRDefault="002B7F69" w:rsidP="002B7F69">
      <w:pPr>
        <w:rPr>
          <w:kern w:val="0"/>
          <w:sz w:val="22"/>
        </w:rPr>
      </w:pPr>
    </w:p>
    <w:tbl>
      <w:tblPr>
        <w:tblStyle w:val="aa"/>
        <w:tblW w:w="9756" w:type="dxa"/>
        <w:tblLook w:val="04A0" w:firstRow="1" w:lastRow="0" w:firstColumn="1" w:lastColumn="0" w:noHBand="0" w:noVBand="1"/>
      </w:tblPr>
      <w:tblGrid>
        <w:gridCol w:w="443"/>
        <w:gridCol w:w="5908"/>
        <w:gridCol w:w="1702"/>
        <w:gridCol w:w="1703"/>
      </w:tblGrid>
      <w:tr w:rsidR="002B7F69" w:rsidRPr="002B7F69" w14:paraId="5CF10A3E" w14:textId="77777777" w:rsidTr="00504415">
        <w:trPr>
          <w:cantSplit/>
          <w:tblHeader/>
        </w:trPr>
        <w:tc>
          <w:tcPr>
            <w:tcW w:w="443" w:type="dxa"/>
            <w:shd w:val="clear" w:color="auto" w:fill="BFBFBF" w:themeFill="background1" w:themeFillShade="BF"/>
            <w:vAlign w:val="center"/>
          </w:tcPr>
          <w:p w14:paraId="5E9F5DB8" w14:textId="77777777" w:rsidR="002B7F69" w:rsidRPr="00504415" w:rsidRDefault="002B7F69" w:rsidP="001F27D8">
            <w:pPr>
              <w:jc w:val="center"/>
              <w:rPr>
                <w:kern w:val="0"/>
                <w:sz w:val="22"/>
              </w:rPr>
            </w:pPr>
            <w:r w:rsidRPr="00504415">
              <w:rPr>
                <w:rFonts w:hint="eastAsia"/>
                <w:kern w:val="0"/>
                <w:sz w:val="22"/>
              </w:rPr>
              <w:t>№</w:t>
            </w:r>
          </w:p>
        </w:tc>
        <w:tc>
          <w:tcPr>
            <w:tcW w:w="5908" w:type="dxa"/>
            <w:shd w:val="clear" w:color="auto" w:fill="BFBFBF" w:themeFill="background1" w:themeFillShade="BF"/>
            <w:vAlign w:val="center"/>
          </w:tcPr>
          <w:p w14:paraId="22DB553B" w14:textId="77777777" w:rsidR="002B7F69" w:rsidRPr="00504415" w:rsidRDefault="002B7F69" w:rsidP="001F27D8">
            <w:pPr>
              <w:jc w:val="center"/>
              <w:rPr>
                <w:kern w:val="0"/>
                <w:sz w:val="22"/>
              </w:rPr>
            </w:pPr>
            <w:r w:rsidRPr="00504415">
              <w:rPr>
                <w:rFonts w:hint="eastAsia"/>
                <w:kern w:val="0"/>
                <w:sz w:val="22"/>
              </w:rPr>
              <w:t>応募者の参加資格要件（共通）</w:t>
            </w:r>
          </w:p>
        </w:tc>
        <w:tc>
          <w:tcPr>
            <w:tcW w:w="3405" w:type="dxa"/>
            <w:gridSpan w:val="2"/>
            <w:shd w:val="clear" w:color="auto" w:fill="BFBFBF" w:themeFill="background1" w:themeFillShade="BF"/>
            <w:vAlign w:val="center"/>
          </w:tcPr>
          <w:p w14:paraId="536175CD" w14:textId="77777777" w:rsidR="002B7F69" w:rsidRPr="00504415" w:rsidRDefault="002B7F69" w:rsidP="001F27D8">
            <w:pPr>
              <w:jc w:val="center"/>
              <w:rPr>
                <w:kern w:val="0"/>
                <w:sz w:val="22"/>
              </w:rPr>
            </w:pPr>
            <w:r w:rsidRPr="00504415">
              <w:rPr>
                <w:rFonts w:hint="eastAsia"/>
                <w:kern w:val="0"/>
                <w:sz w:val="22"/>
              </w:rPr>
              <w:t>チェック欄</w:t>
            </w:r>
          </w:p>
        </w:tc>
      </w:tr>
      <w:tr w:rsidR="002B7F69" w:rsidRPr="002B7F69" w14:paraId="2AC3F664" w14:textId="77777777" w:rsidTr="00504415">
        <w:trPr>
          <w:cantSplit/>
        </w:trPr>
        <w:tc>
          <w:tcPr>
            <w:tcW w:w="443" w:type="dxa"/>
            <w:vAlign w:val="center"/>
          </w:tcPr>
          <w:p w14:paraId="2622E562" w14:textId="77777777" w:rsidR="002B7F69" w:rsidRPr="00504415" w:rsidRDefault="002B7F69" w:rsidP="001F27D8">
            <w:pPr>
              <w:jc w:val="center"/>
              <w:rPr>
                <w:kern w:val="0"/>
                <w:sz w:val="20"/>
              </w:rPr>
            </w:pPr>
            <w:r w:rsidRPr="00504415">
              <w:rPr>
                <w:rFonts w:hint="eastAsia"/>
                <w:kern w:val="0"/>
                <w:sz w:val="20"/>
              </w:rPr>
              <w:t>1</w:t>
            </w:r>
          </w:p>
        </w:tc>
        <w:tc>
          <w:tcPr>
            <w:tcW w:w="5908" w:type="dxa"/>
          </w:tcPr>
          <w:p w14:paraId="23C6B9EB" w14:textId="6FD361CC" w:rsidR="002B7F69" w:rsidRPr="00504415" w:rsidRDefault="002B7F69" w:rsidP="001F27D8">
            <w:pPr>
              <w:spacing w:line="280" w:lineRule="exact"/>
              <w:rPr>
                <w:kern w:val="0"/>
                <w:sz w:val="20"/>
              </w:rPr>
            </w:pPr>
            <w:r w:rsidRPr="00504415">
              <w:rPr>
                <w:rFonts w:hint="eastAsia"/>
                <w:kern w:val="0"/>
                <w:sz w:val="20"/>
              </w:rPr>
              <w:t>民間資金等の活用による公共施設等の整備等の促進に関する法律（平成11年法律第117号）第９条の各号のいずれかに該当する</w:t>
            </w:r>
            <w:r w:rsidR="00504415" w:rsidRPr="00504415">
              <w:rPr>
                <w:rFonts w:hint="eastAsia"/>
                <w:kern w:val="0"/>
                <w:sz w:val="20"/>
              </w:rPr>
              <w:t>者であること</w:t>
            </w:r>
            <w:r w:rsidRPr="00504415">
              <w:rPr>
                <w:rFonts w:hint="eastAsia"/>
                <w:kern w:val="0"/>
                <w:sz w:val="20"/>
              </w:rPr>
              <w:t>。</w:t>
            </w:r>
          </w:p>
        </w:tc>
        <w:tc>
          <w:tcPr>
            <w:tcW w:w="1702" w:type="dxa"/>
            <w:vAlign w:val="center"/>
          </w:tcPr>
          <w:p w14:paraId="19D733A1" w14:textId="77777777" w:rsidR="002B7F69" w:rsidRPr="00504415" w:rsidRDefault="002B7F69" w:rsidP="001F27D8">
            <w:pPr>
              <w:rPr>
                <w:kern w:val="0"/>
                <w:sz w:val="20"/>
              </w:rPr>
            </w:pPr>
            <w:r w:rsidRPr="00504415">
              <w:rPr>
                <w:rFonts w:hint="eastAsia"/>
                <w:kern w:val="0"/>
                <w:sz w:val="20"/>
              </w:rPr>
              <w:t>□　該当する</w:t>
            </w:r>
          </w:p>
        </w:tc>
        <w:tc>
          <w:tcPr>
            <w:tcW w:w="1703" w:type="dxa"/>
            <w:vAlign w:val="center"/>
          </w:tcPr>
          <w:p w14:paraId="6FE4775C" w14:textId="77777777" w:rsidR="002B7F69" w:rsidRPr="00504415" w:rsidRDefault="002B7F69" w:rsidP="001F27D8">
            <w:pPr>
              <w:rPr>
                <w:kern w:val="0"/>
                <w:sz w:val="20"/>
              </w:rPr>
            </w:pPr>
            <w:r w:rsidRPr="00504415">
              <w:rPr>
                <w:rFonts w:hint="eastAsia"/>
                <w:kern w:val="0"/>
                <w:sz w:val="20"/>
              </w:rPr>
              <w:t>□　該当しない</w:t>
            </w:r>
          </w:p>
        </w:tc>
      </w:tr>
      <w:tr w:rsidR="002B7F69" w:rsidRPr="002B7F69" w14:paraId="77B4EC46" w14:textId="77777777" w:rsidTr="00504415">
        <w:trPr>
          <w:cantSplit/>
        </w:trPr>
        <w:tc>
          <w:tcPr>
            <w:tcW w:w="443" w:type="dxa"/>
            <w:vAlign w:val="center"/>
          </w:tcPr>
          <w:p w14:paraId="3AD01872" w14:textId="77777777" w:rsidR="002B7F69" w:rsidRPr="00504415" w:rsidRDefault="002B7F69" w:rsidP="001F27D8">
            <w:pPr>
              <w:jc w:val="center"/>
              <w:rPr>
                <w:kern w:val="0"/>
                <w:sz w:val="20"/>
              </w:rPr>
            </w:pPr>
            <w:r w:rsidRPr="00504415">
              <w:rPr>
                <w:rFonts w:hint="eastAsia"/>
                <w:kern w:val="0"/>
                <w:sz w:val="20"/>
              </w:rPr>
              <w:t>2</w:t>
            </w:r>
          </w:p>
        </w:tc>
        <w:tc>
          <w:tcPr>
            <w:tcW w:w="5908" w:type="dxa"/>
          </w:tcPr>
          <w:p w14:paraId="5C469724" w14:textId="708ED387" w:rsidR="002B7F69" w:rsidRPr="00504415" w:rsidRDefault="002B7F69" w:rsidP="001F27D8">
            <w:pPr>
              <w:spacing w:line="280" w:lineRule="exact"/>
              <w:rPr>
                <w:kern w:val="0"/>
                <w:sz w:val="20"/>
              </w:rPr>
            </w:pPr>
            <w:r w:rsidRPr="00504415">
              <w:rPr>
                <w:sz w:val="20"/>
              </w:rPr>
              <w:t>地方自治法施行令（昭和22年政令第16号）第167条の４</w:t>
            </w:r>
            <w:r w:rsidRPr="00504415">
              <w:rPr>
                <w:rFonts w:hint="eastAsia"/>
                <w:sz w:val="20"/>
              </w:rPr>
              <w:t>第１項</w:t>
            </w:r>
            <w:r w:rsidRPr="00504415">
              <w:rPr>
                <w:sz w:val="20"/>
              </w:rPr>
              <w:t>の規定に該当しない</w:t>
            </w:r>
            <w:r w:rsidR="00504415" w:rsidRPr="00504415">
              <w:rPr>
                <w:rFonts w:hint="eastAsia"/>
                <w:sz w:val="20"/>
              </w:rPr>
              <w:t>者であること</w:t>
            </w:r>
            <w:r w:rsidRPr="00504415">
              <w:rPr>
                <w:sz w:val="20"/>
              </w:rPr>
              <w:t>。</w:t>
            </w:r>
          </w:p>
        </w:tc>
        <w:tc>
          <w:tcPr>
            <w:tcW w:w="1702" w:type="dxa"/>
            <w:vAlign w:val="center"/>
          </w:tcPr>
          <w:p w14:paraId="1B213618" w14:textId="77777777" w:rsidR="002B7F69" w:rsidRPr="00504415" w:rsidRDefault="002B7F69" w:rsidP="001F27D8">
            <w:pPr>
              <w:rPr>
                <w:kern w:val="0"/>
                <w:sz w:val="20"/>
              </w:rPr>
            </w:pPr>
            <w:r w:rsidRPr="00504415">
              <w:rPr>
                <w:rFonts w:hint="eastAsia"/>
                <w:kern w:val="0"/>
                <w:sz w:val="20"/>
              </w:rPr>
              <w:t>□　該当する</w:t>
            </w:r>
          </w:p>
        </w:tc>
        <w:tc>
          <w:tcPr>
            <w:tcW w:w="1703" w:type="dxa"/>
            <w:vAlign w:val="center"/>
          </w:tcPr>
          <w:p w14:paraId="6424ED6A" w14:textId="77777777" w:rsidR="002B7F69" w:rsidRPr="00504415" w:rsidRDefault="002B7F69" w:rsidP="001F27D8">
            <w:pPr>
              <w:rPr>
                <w:kern w:val="0"/>
                <w:sz w:val="20"/>
              </w:rPr>
            </w:pPr>
            <w:r w:rsidRPr="00504415">
              <w:rPr>
                <w:rFonts w:hint="eastAsia"/>
                <w:kern w:val="0"/>
                <w:sz w:val="20"/>
              </w:rPr>
              <w:t>□　該当しない</w:t>
            </w:r>
          </w:p>
        </w:tc>
      </w:tr>
      <w:tr w:rsidR="002B7F69" w:rsidRPr="002B7F69" w14:paraId="107337AA" w14:textId="77777777" w:rsidTr="00504415">
        <w:trPr>
          <w:cantSplit/>
        </w:trPr>
        <w:tc>
          <w:tcPr>
            <w:tcW w:w="443" w:type="dxa"/>
            <w:vAlign w:val="center"/>
          </w:tcPr>
          <w:p w14:paraId="72D9216D" w14:textId="77777777" w:rsidR="002B7F69" w:rsidRPr="00504415" w:rsidRDefault="002B7F69" w:rsidP="001F27D8">
            <w:pPr>
              <w:jc w:val="center"/>
              <w:rPr>
                <w:kern w:val="0"/>
                <w:sz w:val="20"/>
              </w:rPr>
            </w:pPr>
            <w:r w:rsidRPr="00504415">
              <w:rPr>
                <w:rFonts w:hint="eastAsia"/>
                <w:kern w:val="0"/>
                <w:sz w:val="20"/>
              </w:rPr>
              <w:t>3</w:t>
            </w:r>
          </w:p>
        </w:tc>
        <w:tc>
          <w:tcPr>
            <w:tcW w:w="5908" w:type="dxa"/>
          </w:tcPr>
          <w:p w14:paraId="0EE4574D" w14:textId="51FD2841" w:rsidR="002B7F69" w:rsidRPr="00504415" w:rsidRDefault="002466DB" w:rsidP="001F27D8">
            <w:pPr>
              <w:spacing w:line="280" w:lineRule="exact"/>
              <w:rPr>
                <w:kern w:val="0"/>
                <w:sz w:val="20"/>
              </w:rPr>
            </w:pPr>
            <w:r w:rsidRPr="00504415">
              <w:rPr>
                <w:sz w:val="20"/>
              </w:rPr>
              <w:t>会社更生法（平成14年法律第154号）</w:t>
            </w:r>
            <w:r w:rsidRPr="00504415">
              <w:rPr>
                <w:rFonts w:hint="eastAsia"/>
                <w:sz w:val="20"/>
              </w:rPr>
              <w:t>第17条第１項の規定による更生手続開始の申立てをしておらず及び同条第２項の規定による更生手続開始の申立てをされておらず並びに民事再生法（平成11年法律第225号）第21条第１項の規定による再生手続開始の申立てをしておらず及び同条第２項の規定による再生手続開始の申立てをされていない</w:t>
            </w:r>
            <w:r w:rsidR="00504415" w:rsidRPr="00504415">
              <w:rPr>
                <w:rFonts w:hint="eastAsia"/>
                <w:sz w:val="20"/>
              </w:rPr>
              <w:t>者であること</w:t>
            </w:r>
            <w:r w:rsidRPr="00504415">
              <w:rPr>
                <w:rFonts w:hint="eastAsia"/>
                <w:sz w:val="20"/>
              </w:rPr>
              <w:t>。</w:t>
            </w:r>
          </w:p>
        </w:tc>
        <w:tc>
          <w:tcPr>
            <w:tcW w:w="1702" w:type="dxa"/>
            <w:vAlign w:val="center"/>
          </w:tcPr>
          <w:p w14:paraId="68F5CC75" w14:textId="77777777" w:rsidR="002B7F69" w:rsidRPr="00504415" w:rsidRDefault="002B7F69" w:rsidP="001F27D8">
            <w:pPr>
              <w:rPr>
                <w:kern w:val="0"/>
                <w:sz w:val="20"/>
              </w:rPr>
            </w:pPr>
            <w:r w:rsidRPr="00504415">
              <w:rPr>
                <w:rFonts w:hint="eastAsia"/>
                <w:kern w:val="0"/>
                <w:sz w:val="20"/>
              </w:rPr>
              <w:t>□　該当する</w:t>
            </w:r>
          </w:p>
        </w:tc>
        <w:tc>
          <w:tcPr>
            <w:tcW w:w="1703" w:type="dxa"/>
            <w:vAlign w:val="center"/>
          </w:tcPr>
          <w:p w14:paraId="38B19A24" w14:textId="77777777" w:rsidR="002B7F69" w:rsidRPr="00504415" w:rsidRDefault="002B7F69" w:rsidP="001F27D8">
            <w:pPr>
              <w:rPr>
                <w:kern w:val="0"/>
                <w:sz w:val="20"/>
              </w:rPr>
            </w:pPr>
            <w:r w:rsidRPr="00504415">
              <w:rPr>
                <w:rFonts w:hint="eastAsia"/>
                <w:kern w:val="0"/>
                <w:sz w:val="20"/>
              </w:rPr>
              <w:t>□　該当しない</w:t>
            </w:r>
          </w:p>
        </w:tc>
      </w:tr>
      <w:tr w:rsidR="002B7F69" w:rsidRPr="002B7F69" w14:paraId="0E9A5825" w14:textId="77777777" w:rsidTr="00504415">
        <w:trPr>
          <w:cantSplit/>
        </w:trPr>
        <w:tc>
          <w:tcPr>
            <w:tcW w:w="443" w:type="dxa"/>
            <w:vAlign w:val="center"/>
          </w:tcPr>
          <w:p w14:paraId="2F2B2D68" w14:textId="77777777" w:rsidR="002B7F69" w:rsidRPr="00504415" w:rsidRDefault="002B7F69" w:rsidP="001F27D8">
            <w:pPr>
              <w:jc w:val="center"/>
              <w:rPr>
                <w:kern w:val="0"/>
                <w:sz w:val="20"/>
              </w:rPr>
            </w:pPr>
            <w:r w:rsidRPr="00504415">
              <w:rPr>
                <w:rFonts w:hint="eastAsia"/>
                <w:kern w:val="0"/>
                <w:sz w:val="20"/>
              </w:rPr>
              <w:t>4</w:t>
            </w:r>
          </w:p>
        </w:tc>
        <w:tc>
          <w:tcPr>
            <w:tcW w:w="5908" w:type="dxa"/>
          </w:tcPr>
          <w:p w14:paraId="2679AE8C" w14:textId="77FE352E" w:rsidR="002B7F69" w:rsidRPr="00504415" w:rsidRDefault="002466DB" w:rsidP="001F27D8">
            <w:pPr>
              <w:spacing w:line="280" w:lineRule="exact"/>
              <w:rPr>
                <w:kern w:val="0"/>
                <w:sz w:val="20"/>
              </w:rPr>
            </w:pPr>
            <w:r w:rsidRPr="00504415">
              <w:rPr>
                <w:sz w:val="20"/>
              </w:rPr>
              <w:t>破産法（平成1</w:t>
            </w:r>
            <w:r w:rsidRPr="00504415">
              <w:rPr>
                <w:rFonts w:hint="eastAsia"/>
                <w:sz w:val="20"/>
              </w:rPr>
              <w:t>6</w:t>
            </w:r>
            <w:r w:rsidRPr="00504415">
              <w:rPr>
                <w:sz w:val="20"/>
              </w:rPr>
              <w:t>年法律第75号）に基づく破産手続開始の申立て又は会社法（平成17年法律第86号）に基づく特別清算開始の申立てを</w:t>
            </w:r>
            <w:r w:rsidRPr="00504415">
              <w:rPr>
                <w:rFonts w:hint="eastAsia"/>
                <w:sz w:val="20"/>
              </w:rPr>
              <w:t>してい</w:t>
            </w:r>
            <w:r w:rsidRPr="00504415">
              <w:rPr>
                <w:sz w:val="20"/>
              </w:rPr>
              <w:t>ない</w:t>
            </w:r>
            <w:r w:rsidR="00504415" w:rsidRPr="00504415">
              <w:rPr>
                <w:rFonts w:hint="eastAsia"/>
                <w:sz w:val="20"/>
              </w:rPr>
              <w:t>者であること</w:t>
            </w:r>
            <w:r w:rsidR="002B7F69" w:rsidRPr="00504415">
              <w:rPr>
                <w:rFonts w:hint="eastAsia"/>
                <w:kern w:val="0"/>
                <w:sz w:val="20"/>
              </w:rPr>
              <w:t>。</w:t>
            </w:r>
          </w:p>
        </w:tc>
        <w:tc>
          <w:tcPr>
            <w:tcW w:w="1702" w:type="dxa"/>
            <w:vAlign w:val="center"/>
          </w:tcPr>
          <w:p w14:paraId="2529FA71" w14:textId="77777777" w:rsidR="002B7F69" w:rsidRPr="00504415" w:rsidRDefault="002B7F69" w:rsidP="001F27D8">
            <w:pPr>
              <w:rPr>
                <w:kern w:val="0"/>
                <w:sz w:val="20"/>
              </w:rPr>
            </w:pPr>
            <w:r w:rsidRPr="00504415">
              <w:rPr>
                <w:rFonts w:hint="eastAsia"/>
                <w:kern w:val="0"/>
                <w:sz w:val="20"/>
              </w:rPr>
              <w:t>□　該当する</w:t>
            </w:r>
          </w:p>
        </w:tc>
        <w:tc>
          <w:tcPr>
            <w:tcW w:w="1703" w:type="dxa"/>
            <w:vAlign w:val="center"/>
          </w:tcPr>
          <w:p w14:paraId="567982C3" w14:textId="77777777" w:rsidR="002B7F69" w:rsidRPr="00504415" w:rsidRDefault="002B7F69" w:rsidP="001F27D8">
            <w:pPr>
              <w:rPr>
                <w:kern w:val="0"/>
                <w:sz w:val="20"/>
              </w:rPr>
            </w:pPr>
            <w:r w:rsidRPr="00504415">
              <w:rPr>
                <w:rFonts w:hint="eastAsia"/>
                <w:kern w:val="0"/>
                <w:sz w:val="20"/>
              </w:rPr>
              <w:t>□　該当しない</w:t>
            </w:r>
          </w:p>
        </w:tc>
      </w:tr>
      <w:tr w:rsidR="002B7F69" w:rsidRPr="002B7F69" w14:paraId="67544A5F" w14:textId="77777777" w:rsidTr="00504415">
        <w:trPr>
          <w:cantSplit/>
        </w:trPr>
        <w:tc>
          <w:tcPr>
            <w:tcW w:w="443" w:type="dxa"/>
            <w:vAlign w:val="center"/>
          </w:tcPr>
          <w:p w14:paraId="52344D18" w14:textId="77777777" w:rsidR="002B7F69" w:rsidRPr="00504415" w:rsidRDefault="002B7F69" w:rsidP="001F27D8">
            <w:pPr>
              <w:jc w:val="center"/>
              <w:rPr>
                <w:kern w:val="0"/>
                <w:sz w:val="20"/>
              </w:rPr>
            </w:pPr>
            <w:r w:rsidRPr="00504415">
              <w:rPr>
                <w:rFonts w:hint="eastAsia"/>
                <w:kern w:val="0"/>
                <w:sz w:val="20"/>
              </w:rPr>
              <w:t>5</w:t>
            </w:r>
          </w:p>
        </w:tc>
        <w:tc>
          <w:tcPr>
            <w:tcW w:w="5908" w:type="dxa"/>
          </w:tcPr>
          <w:p w14:paraId="04FEBCE0" w14:textId="7BA99EF2" w:rsidR="002B7F69" w:rsidRPr="00504415" w:rsidRDefault="007D5A38" w:rsidP="00504415">
            <w:pPr>
              <w:pStyle w:val="32"/>
              <w:spacing w:line="280" w:lineRule="exact"/>
              <w:ind w:leftChars="0" w:left="0" w:firstLineChars="0" w:firstLine="0"/>
              <w:rPr>
                <w:rFonts w:ascii="ＭＳ 明朝" w:eastAsia="ＭＳ 明朝" w:hAnsi="ＭＳ 明朝"/>
                <w:color w:val="000000" w:themeColor="text1"/>
                <w:sz w:val="20"/>
                <w:szCs w:val="22"/>
              </w:rPr>
            </w:pPr>
            <w:r w:rsidRPr="00504415">
              <w:rPr>
                <w:rFonts w:ascii="ＭＳ 明朝" w:eastAsia="ＭＳ 明朝" w:hAnsi="ＭＳ 明朝"/>
                <w:sz w:val="20"/>
                <w:szCs w:val="22"/>
              </w:rPr>
              <w:t>企画提案書の提出期限の日前６月間において、振り出した手形又は小切手が</w:t>
            </w:r>
            <w:r w:rsidRPr="00504415">
              <w:rPr>
                <w:rFonts w:ascii="ＭＳ 明朝" w:eastAsia="ＭＳ 明朝" w:hAnsi="ＭＳ 明朝" w:hint="eastAsia"/>
                <w:sz w:val="20"/>
                <w:szCs w:val="22"/>
              </w:rPr>
              <w:t>不渡りとなり、銀行当座取引を停止されていない</w:t>
            </w:r>
            <w:r w:rsidR="00504415" w:rsidRPr="00504415">
              <w:rPr>
                <w:rFonts w:ascii="ＭＳ 明朝" w:eastAsia="ＭＳ 明朝" w:hAnsi="ＭＳ 明朝" w:hint="eastAsia"/>
                <w:sz w:val="20"/>
                <w:szCs w:val="22"/>
              </w:rPr>
              <w:t>者である</w:t>
            </w:r>
            <w:r w:rsidRPr="00504415">
              <w:rPr>
                <w:rFonts w:ascii="ＭＳ 明朝" w:eastAsia="ＭＳ 明朝" w:hAnsi="ＭＳ 明朝" w:hint="eastAsia"/>
                <w:sz w:val="20"/>
                <w:szCs w:val="22"/>
              </w:rPr>
              <w:t>こと。</w:t>
            </w:r>
          </w:p>
        </w:tc>
        <w:tc>
          <w:tcPr>
            <w:tcW w:w="1702" w:type="dxa"/>
            <w:vAlign w:val="center"/>
          </w:tcPr>
          <w:p w14:paraId="3BA082EA" w14:textId="77777777" w:rsidR="002B7F69" w:rsidRPr="00504415" w:rsidRDefault="002B7F69" w:rsidP="001F27D8">
            <w:pPr>
              <w:rPr>
                <w:kern w:val="0"/>
                <w:sz w:val="20"/>
              </w:rPr>
            </w:pPr>
            <w:r w:rsidRPr="00504415">
              <w:rPr>
                <w:rFonts w:hint="eastAsia"/>
                <w:kern w:val="0"/>
                <w:sz w:val="20"/>
              </w:rPr>
              <w:t>□　該当する</w:t>
            </w:r>
          </w:p>
        </w:tc>
        <w:tc>
          <w:tcPr>
            <w:tcW w:w="1703" w:type="dxa"/>
            <w:vAlign w:val="center"/>
          </w:tcPr>
          <w:p w14:paraId="17CB24ED" w14:textId="77777777" w:rsidR="002B7F69" w:rsidRPr="00504415" w:rsidRDefault="002B7F69" w:rsidP="001F27D8">
            <w:pPr>
              <w:rPr>
                <w:kern w:val="0"/>
                <w:sz w:val="20"/>
              </w:rPr>
            </w:pPr>
            <w:r w:rsidRPr="00504415">
              <w:rPr>
                <w:rFonts w:hint="eastAsia"/>
                <w:kern w:val="0"/>
                <w:sz w:val="20"/>
              </w:rPr>
              <w:t>□　該当しない</w:t>
            </w:r>
          </w:p>
        </w:tc>
      </w:tr>
      <w:tr w:rsidR="002B7F69" w:rsidRPr="002B7F69" w14:paraId="186BB198" w14:textId="77777777" w:rsidTr="00504415">
        <w:trPr>
          <w:cantSplit/>
        </w:trPr>
        <w:tc>
          <w:tcPr>
            <w:tcW w:w="443" w:type="dxa"/>
            <w:vAlign w:val="center"/>
          </w:tcPr>
          <w:p w14:paraId="27B61A25" w14:textId="77777777" w:rsidR="002B7F69" w:rsidRPr="00504415" w:rsidRDefault="002B7F69" w:rsidP="001F27D8">
            <w:pPr>
              <w:jc w:val="center"/>
              <w:rPr>
                <w:kern w:val="0"/>
                <w:sz w:val="20"/>
              </w:rPr>
            </w:pPr>
            <w:r w:rsidRPr="00504415">
              <w:rPr>
                <w:rFonts w:hint="eastAsia"/>
                <w:kern w:val="0"/>
                <w:sz w:val="20"/>
              </w:rPr>
              <w:t>6</w:t>
            </w:r>
          </w:p>
        </w:tc>
        <w:tc>
          <w:tcPr>
            <w:tcW w:w="5908" w:type="dxa"/>
          </w:tcPr>
          <w:p w14:paraId="1015CC0B" w14:textId="6E4B114E" w:rsidR="002B7F69" w:rsidRPr="00504415" w:rsidRDefault="00504415" w:rsidP="001F27D8">
            <w:pPr>
              <w:spacing w:line="280" w:lineRule="exact"/>
              <w:rPr>
                <w:kern w:val="0"/>
                <w:sz w:val="20"/>
              </w:rPr>
            </w:pPr>
            <w:r w:rsidRPr="00504415">
              <w:rPr>
                <w:sz w:val="20"/>
              </w:rPr>
              <w:t>暴力団員による不当な行為の防止等に関する法律（平成３年法律第77号）第２条第２</w:t>
            </w:r>
            <w:r w:rsidRPr="00504415">
              <w:rPr>
                <w:rFonts w:hint="eastAsia"/>
                <w:sz w:val="20"/>
              </w:rPr>
              <w:t>号</w:t>
            </w:r>
            <w:r w:rsidRPr="00504415">
              <w:rPr>
                <w:sz w:val="20"/>
              </w:rPr>
              <w:t>に規定する暴力団</w:t>
            </w:r>
            <w:r w:rsidRPr="00504415">
              <w:rPr>
                <w:rFonts w:hint="eastAsia"/>
                <w:sz w:val="20"/>
              </w:rPr>
              <w:t>又は同条第６号に規定する暴力団員と関係がない者である</w:t>
            </w:r>
            <w:r w:rsidRPr="00504415">
              <w:rPr>
                <w:sz w:val="20"/>
              </w:rPr>
              <w:t>こと。</w:t>
            </w:r>
          </w:p>
        </w:tc>
        <w:tc>
          <w:tcPr>
            <w:tcW w:w="1702" w:type="dxa"/>
            <w:vAlign w:val="center"/>
          </w:tcPr>
          <w:p w14:paraId="2F418A3A" w14:textId="77777777" w:rsidR="002B7F69" w:rsidRPr="00504415" w:rsidRDefault="002B7F69" w:rsidP="001F27D8">
            <w:pPr>
              <w:rPr>
                <w:kern w:val="0"/>
                <w:sz w:val="20"/>
              </w:rPr>
            </w:pPr>
            <w:r w:rsidRPr="00504415">
              <w:rPr>
                <w:rFonts w:hint="eastAsia"/>
                <w:kern w:val="0"/>
                <w:sz w:val="20"/>
              </w:rPr>
              <w:t>□　該当する</w:t>
            </w:r>
          </w:p>
        </w:tc>
        <w:tc>
          <w:tcPr>
            <w:tcW w:w="1703" w:type="dxa"/>
            <w:vAlign w:val="center"/>
          </w:tcPr>
          <w:p w14:paraId="0060B0CF" w14:textId="77777777" w:rsidR="002B7F69" w:rsidRPr="00504415" w:rsidRDefault="002B7F69" w:rsidP="001F27D8">
            <w:pPr>
              <w:rPr>
                <w:kern w:val="0"/>
                <w:sz w:val="20"/>
              </w:rPr>
            </w:pPr>
            <w:r w:rsidRPr="00504415">
              <w:rPr>
                <w:rFonts w:hint="eastAsia"/>
                <w:kern w:val="0"/>
                <w:sz w:val="20"/>
              </w:rPr>
              <w:t>□　該当しない</w:t>
            </w:r>
          </w:p>
        </w:tc>
      </w:tr>
      <w:tr w:rsidR="002B7F69" w:rsidRPr="002B7F69" w14:paraId="25493A26" w14:textId="77777777" w:rsidTr="00504415">
        <w:trPr>
          <w:cantSplit/>
        </w:trPr>
        <w:tc>
          <w:tcPr>
            <w:tcW w:w="443" w:type="dxa"/>
            <w:vAlign w:val="center"/>
          </w:tcPr>
          <w:p w14:paraId="7688D721" w14:textId="77777777" w:rsidR="002B7F69" w:rsidRPr="00504415" w:rsidRDefault="002B7F69" w:rsidP="001F27D8">
            <w:pPr>
              <w:jc w:val="center"/>
              <w:rPr>
                <w:kern w:val="0"/>
                <w:sz w:val="20"/>
              </w:rPr>
            </w:pPr>
            <w:r w:rsidRPr="00504415">
              <w:rPr>
                <w:rFonts w:hint="eastAsia"/>
                <w:kern w:val="0"/>
                <w:sz w:val="20"/>
              </w:rPr>
              <w:t>7</w:t>
            </w:r>
          </w:p>
        </w:tc>
        <w:tc>
          <w:tcPr>
            <w:tcW w:w="5908" w:type="dxa"/>
          </w:tcPr>
          <w:p w14:paraId="7AB1FD0F" w14:textId="663B84C9" w:rsidR="002B7F69" w:rsidRPr="00504415" w:rsidRDefault="00504415" w:rsidP="001F27D8">
            <w:pPr>
              <w:spacing w:line="280" w:lineRule="exact"/>
              <w:rPr>
                <w:kern w:val="0"/>
                <w:sz w:val="20"/>
              </w:rPr>
            </w:pPr>
            <w:r w:rsidRPr="00504415">
              <w:rPr>
                <w:rFonts w:hint="eastAsia"/>
                <w:sz w:val="20"/>
              </w:rPr>
              <w:t>国又は地方公共団体が所有する公の施設等において、維持管理</w:t>
            </w:r>
            <w:r w:rsidR="000C5AFD">
              <w:rPr>
                <w:rFonts w:hint="eastAsia"/>
                <w:sz w:val="20"/>
              </w:rPr>
              <w:t>・</w:t>
            </w:r>
            <w:r w:rsidRPr="00504415">
              <w:rPr>
                <w:rFonts w:hint="eastAsia"/>
                <w:sz w:val="20"/>
              </w:rPr>
              <w:t>運営を行った実績を有している者であること。</w:t>
            </w:r>
          </w:p>
        </w:tc>
        <w:tc>
          <w:tcPr>
            <w:tcW w:w="1702" w:type="dxa"/>
            <w:vAlign w:val="center"/>
          </w:tcPr>
          <w:p w14:paraId="19462668" w14:textId="77777777" w:rsidR="002B7F69" w:rsidRPr="00504415" w:rsidRDefault="002B7F69" w:rsidP="001F27D8">
            <w:pPr>
              <w:rPr>
                <w:kern w:val="0"/>
                <w:sz w:val="20"/>
              </w:rPr>
            </w:pPr>
            <w:r w:rsidRPr="00504415">
              <w:rPr>
                <w:rFonts w:hint="eastAsia"/>
                <w:kern w:val="0"/>
                <w:sz w:val="20"/>
              </w:rPr>
              <w:t>□　該当する</w:t>
            </w:r>
          </w:p>
        </w:tc>
        <w:tc>
          <w:tcPr>
            <w:tcW w:w="1703" w:type="dxa"/>
            <w:vAlign w:val="center"/>
          </w:tcPr>
          <w:p w14:paraId="333C244C" w14:textId="77777777" w:rsidR="002B7F69" w:rsidRPr="00504415" w:rsidRDefault="002B7F69" w:rsidP="001F27D8">
            <w:pPr>
              <w:rPr>
                <w:kern w:val="0"/>
                <w:sz w:val="20"/>
              </w:rPr>
            </w:pPr>
            <w:r w:rsidRPr="00504415">
              <w:rPr>
                <w:rFonts w:hint="eastAsia"/>
                <w:kern w:val="0"/>
                <w:sz w:val="20"/>
              </w:rPr>
              <w:t>□　該当しない</w:t>
            </w:r>
          </w:p>
        </w:tc>
      </w:tr>
      <w:tr w:rsidR="002B7F69" w:rsidRPr="002B7F69" w14:paraId="54FB8891" w14:textId="77777777" w:rsidTr="00504415">
        <w:trPr>
          <w:cantSplit/>
        </w:trPr>
        <w:tc>
          <w:tcPr>
            <w:tcW w:w="443" w:type="dxa"/>
            <w:vAlign w:val="center"/>
          </w:tcPr>
          <w:p w14:paraId="054882AC" w14:textId="77777777" w:rsidR="002B7F69" w:rsidRPr="00504415" w:rsidRDefault="002B7F69" w:rsidP="001F27D8">
            <w:pPr>
              <w:jc w:val="center"/>
              <w:rPr>
                <w:kern w:val="0"/>
                <w:sz w:val="20"/>
              </w:rPr>
            </w:pPr>
            <w:r w:rsidRPr="00504415">
              <w:rPr>
                <w:rFonts w:hint="eastAsia"/>
                <w:kern w:val="0"/>
                <w:sz w:val="20"/>
              </w:rPr>
              <w:t>8</w:t>
            </w:r>
          </w:p>
        </w:tc>
        <w:tc>
          <w:tcPr>
            <w:tcW w:w="5908" w:type="dxa"/>
          </w:tcPr>
          <w:p w14:paraId="49C9C32C" w14:textId="28E05327" w:rsidR="002B7F69" w:rsidRPr="00504415" w:rsidRDefault="00504415" w:rsidP="001F27D8">
            <w:pPr>
              <w:spacing w:line="280" w:lineRule="exact"/>
              <w:rPr>
                <w:color w:val="000000" w:themeColor="text1"/>
                <w:sz w:val="20"/>
              </w:rPr>
            </w:pPr>
            <w:r w:rsidRPr="00504415">
              <w:rPr>
                <w:rFonts w:hint="eastAsia"/>
                <w:sz w:val="20"/>
              </w:rPr>
              <w:t>プレゼンテーション実施日までに令和７・８年度</w:t>
            </w:r>
            <w:r w:rsidRPr="00504415">
              <w:rPr>
                <w:rFonts w:hint="eastAsia"/>
                <w:color w:val="333333"/>
                <w:sz w:val="20"/>
              </w:rPr>
              <w:t>松</w:t>
            </w:r>
            <w:r w:rsidRPr="00105461">
              <w:rPr>
                <w:rFonts w:hint="eastAsia"/>
                <w:color w:val="000000" w:themeColor="text1"/>
                <w:sz w:val="20"/>
              </w:rPr>
              <w:t>前町入札参加有資格業者名簿に登載されている又は登載される見</w:t>
            </w:r>
            <w:r w:rsidRPr="00504415">
              <w:rPr>
                <w:rFonts w:hint="eastAsia"/>
                <w:sz w:val="20"/>
              </w:rPr>
              <w:t>込みであること。</w:t>
            </w:r>
          </w:p>
        </w:tc>
        <w:tc>
          <w:tcPr>
            <w:tcW w:w="1702" w:type="dxa"/>
            <w:vAlign w:val="center"/>
          </w:tcPr>
          <w:p w14:paraId="5C513BC9" w14:textId="77777777" w:rsidR="002B7F69" w:rsidRPr="00504415" w:rsidRDefault="002B7F69" w:rsidP="001F27D8">
            <w:pPr>
              <w:rPr>
                <w:kern w:val="0"/>
                <w:sz w:val="20"/>
              </w:rPr>
            </w:pPr>
            <w:r w:rsidRPr="00504415">
              <w:rPr>
                <w:rFonts w:hint="eastAsia"/>
                <w:kern w:val="0"/>
                <w:sz w:val="20"/>
              </w:rPr>
              <w:t>□　該当する</w:t>
            </w:r>
          </w:p>
        </w:tc>
        <w:tc>
          <w:tcPr>
            <w:tcW w:w="1703" w:type="dxa"/>
            <w:vAlign w:val="center"/>
          </w:tcPr>
          <w:p w14:paraId="336F6ED4" w14:textId="77777777" w:rsidR="002B7F69" w:rsidRPr="00504415" w:rsidRDefault="002B7F69" w:rsidP="001F27D8">
            <w:pPr>
              <w:rPr>
                <w:kern w:val="0"/>
                <w:sz w:val="20"/>
              </w:rPr>
            </w:pPr>
            <w:r w:rsidRPr="00504415">
              <w:rPr>
                <w:rFonts w:hint="eastAsia"/>
                <w:kern w:val="0"/>
                <w:sz w:val="20"/>
              </w:rPr>
              <w:t>□　該当しない</w:t>
            </w:r>
          </w:p>
        </w:tc>
      </w:tr>
      <w:tr w:rsidR="002B7F69" w:rsidRPr="002B7F69" w14:paraId="584234A7" w14:textId="77777777" w:rsidTr="00504415">
        <w:trPr>
          <w:cantSplit/>
        </w:trPr>
        <w:tc>
          <w:tcPr>
            <w:tcW w:w="443" w:type="dxa"/>
            <w:vAlign w:val="center"/>
          </w:tcPr>
          <w:p w14:paraId="61D2684D" w14:textId="1080EBA5" w:rsidR="002B7F69" w:rsidRPr="00504415" w:rsidRDefault="00792365" w:rsidP="001F27D8">
            <w:pPr>
              <w:jc w:val="center"/>
              <w:rPr>
                <w:kern w:val="0"/>
                <w:sz w:val="20"/>
              </w:rPr>
            </w:pPr>
            <w:r>
              <w:rPr>
                <w:rFonts w:hint="eastAsia"/>
                <w:kern w:val="0"/>
                <w:sz w:val="20"/>
              </w:rPr>
              <w:t>9</w:t>
            </w:r>
          </w:p>
        </w:tc>
        <w:tc>
          <w:tcPr>
            <w:tcW w:w="5908" w:type="dxa"/>
          </w:tcPr>
          <w:p w14:paraId="5FF830FB" w14:textId="123BC8B7" w:rsidR="002B7F69" w:rsidRPr="00504415" w:rsidRDefault="002B7F69" w:rsidP="001F27D8">
            <w:pPr>
              <w:spacing w:line="280" w:lineRule="exact"/>
              <w:rPr>
                <w:sz w:val="20"/>
              </w:rPr>
            </w:pPr>
            <w:r w:rsidRPr="00504415">
              <w:rPr>
                <w:rFonts w:hint="eastAsia"/>
                <w:sz w:val="20"/>
              </w:rPr>
              <w:t>本事業において、アドバイザリー業務に関与したパシフィックコンサルタンツ株式会社、アンダーソン・毛利・友常法律事務所外国法共同事業、ならびにこれらの企業と資本面もしくは人事面で関係の</w:t>
            </w:r>
            <w:r w:rsidR="00504415" w:rsidRPr="00504415">
              <w:rPr>
                <w:rFonts w:hint="eastAsia"/>
                <w:sz w:val="20"/>
              </w:rPr>
              <w:t>ない</w:t>
            </w:r>
            <w:r w:rsidRPr="00504415">
              <w:rPr>
                <w:rFonts w:hint="eastAsia"/>
                <w:sz w:val="20"/>
              </w:rPr>
              <w:t>者である。</w:t>
            </w:r>
          </w:p>
        </w:tc>
        <w:tc>
          <w:tcPr>
            <w:tcW w:w="1702" w:type="dxa"/>
            <w:vAlign w:val="center"/>
          </w:tcPr>
          <w:p w14:paraId="4F7BF34F" w14:textId="77777777" w:rsidR="002B7F69" w:rsidRPr="00504415" w:rsidRDefault="002B7F69" w:rsidP="001F27D8">
            <w:pPr>
              <w:rPr>
                <w:kern w:val="0"/>
                <w:sz w:val="20"/>
              </w:rPr>
            </w:pPr>
            <w:r w:rsidRPr="00504415">
              <w:rPr>
                <w:rFonts w:hint="eastAsia"/>
                <w:kern w:val="0"/>
                <w:sz w:val="20"/>
              </w:rPr>
              <w:t>□　該当する</w:t>
            </w:r>
          </w:p>
        </w:tc>
        <w:tc>
          <w:tcPr>
            <w:tcW w:w="1703" w:type="dxa"/>
            <w:vAlign w:val="center"/>
          </w:tcPr>
          <w:p w14:paraId="61320DA4" w14:textId="77777777" w:rsidR="002B7F69" w:rsidRPr="00504415" w:rsidRDefault="002B7F69" w:rsidP="001F27D8">
            <w:pPr>
              <w:rPr>
                <w:kern w:val="0"/>
                <w:sz w:val="20"/>
              </w:rPr>
            </w:pPr>
            <w:r w:rsidRPr="00504415">
              <w:rPr>
                <w:rFonts w:hint="eastAsia"/>
                <w:kern w:val="0"/>
                <w:sz w:val="20"/>
              </w:rPr>
              <w:t>□　該当しない</w:t>
            </w:r>
          </w:p>
        </w:tc>
      </w:tr>
      <w:tr w:rsidR="002B7F69" w:rsidRPr="002B7F69" w14:paraId="18B62C2E" w14:textId="77777777" w:rsidTr="00504415">
        <w:trPr>
          <w:cantSplit/>
        </w:trPr>
        <w:tc>
          <w:tcPr>
            <w:tcW w:w="443" w:type="dxa"/>
            <w:vAlign w:val="center"/>
          </w:tcPr>
          <w:p w14:paraId="7EEACFF8" w14:textId="7E2AB013" w:rsidR="002B7F69" w:rsidRPr="00504415" w:rsidRDefault="002B7F69" w:rsidP="001F27D8">
            <w:pPr>
              <w:jc w:val="center"/>
              <w:rPr>
                <w:kern w:val="0"/>
                <w:sz w:val="20"/>
              </w:rPr>
            </w:pPr>
            <w:r w:rsidRPr="00504415">
              <w:rPr>
                <w:rFonts w:hint="eastAsia"/>
                <w:kern w:val="0"/>
                <w:sz w:val="20"/>
              </w:rPr>
              <w:t>1</w:t>
            </w:r>
            <w:r w:rsidR="00792365">
              <w:rPr>
                <w:rFonts w:hint="eastAsia"/>
                <w:kern w:val="0"/>
                <w:sz w:val="20"/>
              </w:rPr>
              <w:t>0</w:t>
            </w:r>
          </w:p>
        </w:tc>
        <w:tc>
          <w:tcPr>
            <w:tcW w:w="5908" w:type="dxa"/>
          </w:tcPr>
          <w:p w14:paraId="11394D1D" w14:textId="4997AE9D" w:rsidR="002B7F69" w:rsidRPr="00504415" w:rsidRDefault="002B7F69" w:rsidP="001F27D8">
            <w:pPr>
              <w:spacing w:line="280" w:lineRule="exact"/>
              <w:rPr>
                <w:kern w:val="0"/>
                <w:sz w:val="20"/>
              </w:rPr>
            </w:pPr>
            <w:r w:rsidRPr="00504415">
              <w:rPr>
                <w:rFonts w:hint="eastAsia"/>
                <w:sz w:val="20"/>
              </w:rPr>
              <w:t>本事業に係る他の参加グループの構成企業、協力企業として参加して</w:t>
            </w:r>
            <w:r w:rsidR="00504415" w:rsidRPr="00504415">
              <w:rPr>
                <w:rFonts w:hint="eastAsia"/>
                <w:sz w:val="20"/>
              </w:rPr>
              <w:t>いない</w:t>
            </w:r>
            <w:r w:rsidRPr="00504415">
              <w:rPr>
                <w:rFonts w:hint="eastAsia"/>
                <w:sz w:val="20"/>
              </w:rPr>
              <w:t>。</w:t>
            </w:r>
          </w:p>
        </w:tc>
        <w:tc>
          <w:tcPr>
            <w:tcW w:w="1702" w:type="dxa"/>
            <w:vAlign w:val="center"/>
          </w:tcPr>
          <w:p w14:paraId="5E501A4A" w14:textId="77777777" w:rsidR="002B7F69" w:rsidRPr="00504415" w:rsidRDefault="002B7F69" w:rsidP="001F27D8">
            <w:pPr>
              <w:rPr>
                <w:kern w:val="0"/>
                <w:sz w:val="20"/>
              </w:rPr>
            </w:pPr>
            <w:r w:rsidRPr="00504415">
              <w:rPr>
                <w:rFonts w:hint="eastAsia"/>
                <w:kern w:val="0"/>
                <w:sz w:val="20"/>
              </w:rPr>
              <w:t>□　該当する</w:t>
            </w:r>
          </w:p>
        </w:tc>
        <w:tc>
          <w:tcPr>
            <w:tcW w:w="1703" w:type="dxa"/>
            <w:vAlign w:val="center"/>
          </w:tcPr>
          <w:p w14:paraId="420D7109" w14:textId="77777777" w:rsidR="002B7F69" w:rsidRPr="00504415" w:rsidRDefault="002B7F69" w:rsidP="001F27D8">
            <w:pPr>
              <w:rPr>
                <w:kern w:val="0"/>
                <w:sz w:val="20"/>
              </w:rPr>
            </w:pPr>
            <w:r w:rsidRPr="00504415">
              <w:rPr>
                <w:rFonts w:hint="eastAsia"/>
                <w:kern w:val="0"/>
                <w:sz w:val="20"/>
              </w:rPr>
              <w:t>□　該当しない</w:t>
            </w:r>
          </w:p>
        </w:tc>
      </w:tr>
    </w:tbl>
    <w:p w14:paraId="71CF0159" w14:textId="77777777" w:rsidR="00AB4C3E" w:rsidRPr="003E0690" w:rsidRDefault="00AB4C3E" w:rsidP="00AB4C3E">
      <w:pPr>
        <w:rPr>
          <w:sz w:val="18"/>
          <w:szCs w:val="18"/>
        </w:rPr>
      </w:pPr>
      <w:r w:rsidRPr="003E0690">
        <w:rPr>
          <w:noProof/>
          <w:sz w:val="20"/>
        </w:rPr>
        <mc:AlternateContent>
          <mc:Choice Requires="wps">
            <w:drawing>
              <wp:anchor distT="0" distB="0" distL="114300" distR="114300" simplePos="0" relativeHeight="251658249" behindDoc="0" locked="0" layoutInCell="1" allowOverlap="1" wp14:anchorId="643EAD8F" wp14:editId="5395256F">
                <wp:simplePos x="0" y="0"/>
                <wp:positionH relativeFrom="page">
                  <wp:align>center</wp:align>
                </wp:positionH>
                <wp:positionV relativeFrom="paragraph">
                  <wp:posOffset>154895</wp:posOffset>
                </wp:positionV>
                <wp:extent cx="6235429" cy="0"/>
                <wp:effectExtent l="0" t="0" r="0" b="0"/>
                <wp:wrapNone/>
                <wp:docPr id="59445639" name="直線コネクタ 59445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44487F" id="直線コネクタ 59445639" o:spid="_x0000_s1026" style="position:absolute;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2.2pt" to="49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">
                <w10:wrap anchorx="page"/>
              </v:line>
            </w:pict>
          </mc:Fallback>
        </mc:AlternateContent>
      </w:r>
    </w:p>
    <w:p w14:paraId="4A3166B9" w14:textId="20133CD2" w:rsidR="00AB4C3E" w:rsidRPr="00105461" w:rsidRDefault="00AB4C3E" w:rsidP="005C54FF">
      <w:pPr>
        <w:spacing w:line="240" w:lineRule="exact"/>
        <w:ind w:leftChars="80" w:left="668" w:hangingChars="230" w:hanging="472"/>
        <w:rPr>
          <w:rFonts w:cs="Times New Roman"/>
          <w:kern w:val="0"/>
          <w:szCs w:val="21"/>
        </w:rPr>
      </w:pPr>
      <w:r w:rsidRPr="00105461">
        <w:rPr>
          <w:rFonts w:hint="eastAsia"/>
          <w:sz w:val="20"/>
          <w:szCs w:val="24"/>
        </w:rPr>
        <w:t>※</w:t>
      </w:r>
      <w:r w:rsidRPr="00105461">
        <w:rPr>
          <w:sz w:val="20"/>
          <w:szCs w:val="24"/>
        </w:rPr>
        <w:t>1　本確認書は、構成</w:t>
      </w:r>
      <w:r w:rsidR="00C402D0" w:rsidRPr="00105461">
        <w:rPr>
          <w:rFonts w:hint="eastAsia"/>
          <w:sz w:val="20"/>
          <w:szCs w:val="24"/>
        </w:rPr>
        <w:t>企業等</w:t>
      </w:r>
      <w:r w:rsidRPr="00105461">
        <w:rPr>
          <w:rFonts w:hint="eastAsia"/>
          <w:sz w:val="20"/>
          <w:szCs w:val="24"/>
        </w:rPr>
        <w:t>ごとに提出すること。提出に当たっては、構成</w:t>
      </w:r>
      <w:r w:rsidR="00C402D0" w:rsidRPr="00105461">
        <w:rPr>
          <w:rFonts w:hint="eastAsia"/>
          <w:sz w:val="20"/>
          <w:szCs w:val="24"/>
        </w:rPr>
        <w:t>企業等</w:t>
      </w:r>
      <w:r w:rsidRPr="00105461">
        <w:rPr>
          <w:rFonts w:hint="eastAsia"/>
          <w:sz w:val="20"/>
          <w:szCs w:val="24"/>
        </w:rPr>
        <w:t>の項の該当しないものを抹消すること。</w:t>
      </w:r>
    </w:p>
    <w:p w14:paraId="0068FE35" w14:textId="79B197A8" w:rsidR="001236CC" w:rsidRDefault="001236CC" w:rsidP="001236CC">
      <w:pPr>
        <w:pStyle w:val="2"/>
      </w:pPr>
      <w:bookmarkStart w:id="36" w:name="_Toc148608772"/>
      <w:bookmarkStart w:id="37" w:name="_Toc201407603"/>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3</w:t>
      </w:r>
      <w:r>
        <w:fldChar w:fldCharType="end"/>
      </w:r>
      <w:r>
        <w:noBreakHyphen/>
      </w:r>
      <w:r w:rsidR="00EE607C">
        <w:rPr>
          <w:rFonts w:hint="eastAsia"/>
        </w:rPr>
        <w:t>7</w:t>
      </w:r>
      <w:r>
        <w:rPr>
          <w:rFonts w:hint="eastAsia"/>
        </w:rPr>
        <w:t>）</w:t>
      </w:r>
      <w:r w:rsidR="00AB4C3E">
        <w:rPr>
          <w:rFonts w:hint="eastAsia"/>
        </w:rPr>
        <w:t>参加</w:t>
      </w:r>
      <w:r>
        <w:rPr>
          <w:rFonts w:hint="eastAsia"/>
        </w:rPr>
        <w:t>辞退届</w:t>
      </w:r>
      <w:bookmarkEnd w:id="36"/>
      <w:bookmarkEnd w:id="37"/>
    </w:p>
    <w:p w14:paraId="11A4F826" w14:textId="580AF5F9" w:rsidR="00036C6E" w:rsidRPr="00036C6E" w:rsidRDefault="00AB4C3E" w:rsidP="00036C6E">
      <w:pPr>
        <w:jc w:val="center"/>
        <w:rPr>
          <w:b/>
          <w:kern w:val="0"/>
          <w:szCs w:val="28"/>
        </w:rPr>
      </w:pPr>
      <w:r>
        <w:rPr>
          <w:rFonts w:hint="eastAsia"/>
          <w:b/>
          <w:kern w:val="0"/>
          <w:szCs w:val="28"/>
        </w:rPr>
        <w:t>参加</w:t>
      </w:r>
      <w:r w:rsidR="00036C6E" w:rsidRPr="00036C6E">
        <w:rPr>
          <w:rFonts w:hint="eastAsia"/>
          <w:b/>
          <w:kern w:val="0"/>
          <w:szCs w:val="28"/>
        </w:rPr>
        <w:t>辞退届</w:t>
      </w:r>
    </w:p>
    <w:p w14:paraId="00D073C5" w14:textId="77777777" w:rsidR="00036C6E" w:rsidRPr="00036C6E" w:rsidRDefault="00036C6E" w:rsidP="00036C6E">
      <w:pPr>
        <w:jc w:val="right"/>
        <w:rPr>
          <w:kern w:val="0"/>
        </w:rPr>
      </w:pPr>
      <w:r w:rsidRPr="00036C6E">
        <w:rPr>
          <w:rFonts w:hint="eastAsia"/>
          <w:kern w:val="0"/>
        </w:rPr>
        <w:t>令和　　年　　月　　日</w:t>
      </w:r>
    </w:p>
    <w:p w14:paraId="57F5F540" w14:textId="1E1C0808" w:rsidR="00036C6E" w:rsidRPr="00105461" w:rsidRDefault="00036C6E" w:rsidP="00036C6E">
      <w:pPr>
        <w:rPr>
          <w:kern w:val="0"/>
          <w:sz w:val="22"/>
          <w:szCs w:val="21"/>
        </w:rPr>
      </w:pPr>
      <w:r w:rsidRPr="00105461">
        <w:rPr>
          <w:rFonts w:hint="eastAsia"/>
          <w:kern w:val="0"/>
          <w:sz w:val="22"/>
          <w:szCs w:val="21"/>
        </w:rPr>
        <w:t>松前町長　様</w:t>
      </w:r>
    </w:p>
    <w:p w14:paraId="11CE8A4C" w14:textId="77777777" w:rsidR="00036C6E" w:rsidRPr="00036C6E" w:rsidRDefault="00036C6E" w:rsidP="00036C6E"/>
    <w:tbl>
      <w:tblPr>
        <w:tblW w:w="9168" w:type="dxa"/>
        <w:jc w:val="right"/>
        <w:tblLook w:val="01E0" w:firstRow="1" w:lastRow="1" w:firstColumn="1" w:lastColumn="1" w:noHBand="0" w:noVBand="0"/>
      </w:tblPr>
      <w:tblGrid>
        <w:gridCol w:w="5032"/>
        <w:gridCol w:w="2941"/>
        <w:gridCol w:w="643"/>
        <w:gridCol w:w="552"/>
      </w:tblGrid>
      <w:tr w:rsidR="00036C6E" w:rsidRPr="00036C6E" w14:paraId="05B25FB0" w14:textId="77777777" w:rsidTr="002360BE">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B9C2FB8" w14:textId="77777777" w:rsidR="00036C6E" w:rsidRPr="00036C6E" w:rsidRDefault="00036C6E" w:rsidP="002360BE">
            <w:pPr>
              <w:spacing w:line="320" w:lineRule="exact"/>
              <w:jc w:val="right"/>
              <w:rPr>
                <w:sz w:val="22"/>
              </w:rPr>
            </w:pPr>
            <w:r w:rsidRPr="00036C6E">
              <w:rPr>
                <w:rFonts w:hint="eastAsia"/>
                <w:sz w:val="22"/>
              </w:rPr>
              <w:t>グループ名</w:t>
            </w:r>
          </w:p>
        </w:tc>
        <w:tc>
          <w:tcPr>
            <w:tcW w:w="2984" w:type="dxa"/>
            <w:tcBorders>
              <w:top w:val="single" w:sz="4" w:space="0" w:color="FFFFFF"/>
              <w:left w:val="single" w:sz="4" w:space="0" w:color="FFFFFF"/>
              <w:bottom w:val="single" w:sz="4" w:space="0" w:color="auto"/>
              <w:right w:val="single" w:sz="4" w:space="0" w:color="FFFFFF" w:themeColor="background1"/>
            </w:tcBorders>
            <w:vAlign w:val="center"/>
          </w:tcPr>
          <w:p w14:paraId="71DF82D4" w14:textId="77777777" w:rsidR="00036C6E" w:rsidRPr="00036C6E" w:rsidRDefault="00036C6E" w:rsidP="002360BE">
            <w:pPr>
              <w:spacing w:line="320" w:lineRule="exact"/>
              <w:rPr>
                <w:sz w:val="22"/>
              </w:rPr>
            </w:pPr>
          </w:p>
        </w:tc>
        <w:tc>
          <w:tcPr>
            <w:tcW w:w="1082"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26AAE8D1" w14:textId="77777777" w:rsidR="00036C6E" w:rsidRPr="00036C6E" w:rsidRDefault="00036C6E" w:rsidP="002360BE">
            <w:pPr>
              <w:spacing w:line="320" w:lineRule="exact"/>
              <w:rPr>
                <w:sz w:val="22"/>
              </w:rPr>
            </w:pPr>
            <w:r w:rsidRPr="00036C6E">
              <w:rPr>
                <w:rFonts w:hint="eastAsia"/>
                <w:sz w:val="21"/>
              </w:rPr>
              <w:t>グループ</w:t>
            </w:r>
          </w:p>
        </w:tc>
      </w:tr>
      <w:tr w:rsidR="00036C6E" w:rsidRPr="00036C6E" w14:paraId="03C2A817" w14:textId="77777777" w:rsidTr="002360BE">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270D9A89" w14:textId="77777777" w:rsidR="00036C6E" w:rsidRPr="00036C6E" w:rsidRDefault="00036C6E" w:rsidP="002360BE">
            <w:pPr>
              <w:spacing w:line="320" w:lineRule="exact"/>
              <w:jc w:val="right"/>
              <w:rPr>
                <w:sz w:val="22"/>
              </w:rPr>
            </w:pPr>
            <w:r w:rsidRPr="00036C6E">
              <w:rPr>
                <w:rFonts w:hint="eastAsia"/>
                <w:sz w:val="22"/>
              </w:rPr>
              <w:t>提案者番号</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4FEE4B11" w14:textId="77777777" w:rsidR="00036C6E" w:rsidRPr="00036C6E" w:rsidRDefault="00036C6E" w:rsidP="002360BE">
            <w:pPr>
              <w:spacing w:line="320" w:lineRule="exact"/>
              <w:rPr>
                <w:sz w:val="22"/>
              </w:rPr>
            </w:pPr>
          </w:p>
        </w:tc>
      </w:tr>
      <w:tr w:rsidR="00036C6E" w:rsidRPr="00036C6E" w14:paraId="336A6CFE" w14:textId="77777777" w:rsidTr="002360BE">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DB736D2" w14:textId="77777777" w:rsidR="00036C6E" w:rsidRPr="00036C6E" w:rsidRDefault="00036C6E" w:rsidP="002360BE">
            <w:pPr>
              <w:spacing w:beforeLines="50" w:before="171" w:line="320" w:lineRule="exact"/>
              <w:jc w:val="right"/>
              <w:rPr>
                <w:sz w:val="22"/>
              </w:rPr>
            </w:pPr>
            <w:r w:rsidRPr="00036C6E">
              <w:rPr>
                <w:rFonts w:hint="eastAsia"/>
                <w:sz w:val="22"/>
              </w:rPr>
              <w:t xml:space="preserve">所在地（住所）　</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58BF0688" w14:textId="77777777" w:rsidR="00036C6E" w:rsidRPr="00036C6E" w:rsidRDefault="00036C6E" w:rsidP="002360BE">
            <w:pPr>
              <w:spacing w:beforeLines="50" w:before="171" w:line="320" w:lineRule="exact"/>
              <w:rPr>
                <w:sz w:val="22"/>
              </w:rPr>
            </w:pPr>
          </w:p>
        </w:tc>
      </w:tr>
      <w:tr w:rsidR="00036C6E" w:rsidRPr="00036C6E" w14:paraId="514F2BF8" w14:textId="77777777" w:rsidTr="002360BE">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4E42118" w14:textId="77777777" w:rsidR="00036C6E" w:rsidRPr="00036C6E" w:rsidRDefault="00036C6E" w:rsidP="002360BE">
            <w:pPr>
              <w:spacing w:line="320" w:lineRule="exact"/>
              <w:jc w:val="right"/>
              <w:rPr>
                <w:sz w:val="22"/>
              </w:rPr>
            </w:pPr>
            <w:r w:rsidRPr="00036C6E">
              <w:rPr>
                <w:rFonts w:hint="eastAsia"/>
                <w:sz w:val="20"/>
              </w:rPr>
              <w:t>代表企業　代表者または復代理人　名称または商号</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0ED660E0" w14:textId="77777777" w:rsidR="00036C6E" w:rsidRPr="00036C6E" w:rsidRDefault="00036C6E" w:rsidP="002360BE">
            <w:pPr>
              <w:spacing w:line="320" w:lineRule="exact"/>
              <w:rPr>
                <w:sz w:val="22"/>
              </w:rPr>
            </w:pPr>
          </w:p>
        </w:tc>
      </w:tr>
      <w:tr w:rsidR="00036C6E" w:rsidRPr="00036C6E" w14:paraId="47B506BB" w14:textId="77777777" w:rsidTr="002360BE">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6556A494" w14:textId="77777777" w:rsidR="00036C6E" w:rsidRPr="00036C6E" w:rsidRDefault="00036C6E" w:rsidP="002360BE">
            <w:pPr>
              <w:spacing w:line="320" w:lineRule="exact"/>
              <w:jc w:val="right"/>
              <w:rPr>
                <w:sz w:val="22"/>
              </w:rPr>
            </w:pPr>
            <w:r w:rsidRPr="00036C6E">
              <w:rPr>
                <w:rFonts w:hint="eastAsia"/>
                <w:sz w:val="22"/>
              </w:rPr>
              <w:t>氏名</w:t>
            </w:r>
          </w:p>
        </w:tc>
        <w:tc>
          <w:tcPr>
            <w:tcW w:w="3637" w:type="dxa"/>
            <w:gridSpan w:val="2"/>
            <w:tcBorders>
              <w:top w:val="single" w:sz="4" w:space="0" w:color="auto"/>
              <w:left w:val="single" w:sz="4" w:space="0" w:color="FFFFFF"/>
              <w:bottom w:val="single" w:sz="4" w:space="0" w:color="auto"/>
              <w:right w:val="single" w:sz="4" w:space="0" w:color="FFFFFF"/>
            </w:tcBorders>
            <w:vAlign w:val="center"/>
          </w:tcPr>
          <w:p w14:paraId="47F4B9A7" w14:textId="77777777" w:rsidR="00036C6E" w:rsidRPr="00036C6E" w:rsidRDefault="00036C6E" w:rsidP="002360BE">
            <w:pPr>
              <w:spacing w:line="320" w:lineRule="exact"/>
              <w:rPr>
                <w:sz w:val="22"/>
              </w:rPr>
            </w:pPr>
          </w:p>
        </w:tc>
        <w:tc>
          <w:tcPr>
            <w:tcW w:w="429" w:type="dxa"/>
            <w:tcBorders>
              <w:top w:val="single" w:sz="4" w:space="0" w:color="auto"/>
              <w:left w:val="single" w:sz="4" w:space="0" w:color="FFFFFF"/>
              <w:bottom w:val="single" w:sz="4" w:space="0" w:color="auto"/>
              <w:right w:val="single" w:sz="4" w:space="0" w:color="FFFFFF"/>
            </w:tcBorders>
            <w:vAlign w:val="center"/>
          </w:tcPr>
          <w:p w14:paraId="12830720" w14:textId="7F3EDEFE" w:rsidR="00036C6E" w:rsidRPr="00036C6E" w:rsidRDefault="004A37C0" w:rsidP="002360BE">
            <w:pPr>
              <w:spacing w:line="320" w:lineRule="exact"/>
              <w:rPr>
                <w:sz w:val="22"/>
              </w:rPr>
            </w:pPr>
            <w:r>
              <w:rPr>
                <w:kern w:val="0"/>
                <w:sz w:val="22"/>
              </w:rPr>
              <w:fldChar w:fldCharType="begin"/>
            </w:r>
            <w:r>
              <w:rPr>
                <w:kern w:val="0"/>
                <w:sz w:val="22"/>
              </w:rPr>
              <w:instrText xml:space="preserve"> </w:instrText>
            </w:r>
            <w:r>
              <w:rPr>
                <w:rFonts w:hint="eastAsia"/>
                <w:kern w:val="0"/>
                <w:sz w:val="22"/>
              </w:rPr>
              <w:instrText>eq \o\ac(</w:instrText>
            </w:r>
            <w:r w:rsidRPr="004A37C0">
              <w:rPr>
                <w:rFonts w:hint="eastAsia"/>
                <w:kern w:val="0"/>
                <w:position w:val="-2"/>
                <w:sz w:val="33"/>
              </w:rPr>
              <w:instrText>○</w:instrText>
            </w:r>
            <w:r>
              <w:rPr>
                <w:rFonts w:hint="eastAsia"/>
                <w:kern w:val="0"/>
                <w:sz w:val="22"/>
              </w:rPr>
              <w:instrText>,印)</w:instrText>
            </w:r>
            <w:r>
              <w:rPr>
                <w:kern w:val="0"/>
                <w:sz w:val="22"/>
              </w:rPr>
              <w:fldChar w:fldCharType="end"/>
            </w:r>
          </w:p>
        </w:tc>
      </w:tr>
    </w:tbl>
    <w:p w14:paraId="06CFFEF1" w14:textId="77777777" w:rsidR="00036C6E" w:rsidRPr="00036C6E" w:rsidRDefault="00036C6E" w:rsidP="00036C6E">
      <w:pPr>
        <w:pStyle w:val="a4"/>
        <w:tabs>
          <w:tab w:val="clear" w:pos="4252"/>
          <w:tab w:val="clear" w:pos="8504"/>
          <w:tab w:val="left" w:pos="567"/>
        </w:tabs>
        <w:autoSpaceDE w:val="0"/>
        <w:autoSpaceDN w:val="0"/>
        <w:spacing w:line="280" w:lineRule="exact"/>
        <w:ind w:leftChars="344" w:left="1406" w:hangingChars="250" w:hanging="563"/>
        <w:rPr>
          <w:sz w:val="22"/>
        </w:rPr>
      </w:pPr>
    </w:p>
    <w:p w14:paraId="74741035" w14:textId="77777777" w:rsidR="00036C6E" w:rsidRPr="00036C6E" w:rsidRDefault="00036C6E" w:rsidP="00036C6E">
      <w:pPr>
        <w:pStyle w:val="a4"/>
        <w:tabs>
          <w:tab w:val="clear" w:pos="4252"/>
          <w:tab w:val="clear" w:pos="8504"/>
          <w:tab w:val="left" w:pos="567"/>
        </w:tabs>
        <w:autoSpaceDE w:val="0"/>
        <w:autoSpaceDN w:val="0"/>
        <w:spacing w:line="280" w:lineRule="exact"/>
        <w:ind w:leftChars="344" w:left="1406" w:hangingChars="250" w:hanging="563"/>
        <w:rPr>
          <w:sz w:val="22"/>
        </w:rPr>
      </w:pPr>
    </w:p>
    <w:p w14:paraId="239EA4FC" w14:textId="77777777" w:rsidR="00036C6E" w:rsidRPr="00036C6E" w:rsidRDefault="00036C6E" w:rsidP="00036C6E">
      <w:pPr>
        <w:pStyle w:val="a4"/>
        <w:tabs>
          <w:tab w:val="clear" w:pos="4252"/>
          <w:tab w:val="clear" w:pos="8504"/>
          <w:tab w:val="left" w:pos="567"/>
        </w:tabs>
        <w:autoSpaceDE w:val="0"/>
        <w:autoSpaceDN w:val="0"/>
        <w:spacing w:line="280" w:lineRule="exact"/>
        <w:ind w:leftChars="344" w:left="1406" w:hangingChars="250" w:hanging="563"/>
        <w:rPr>
          <w:sz w:val="22"/>
        </w:rPr>
      </w:pPr>
    </w:p>
    <w:p w14:paraId="182C2866" w14:textId="3EF0F816" w:rsidR="00036C6E" w:rsidRDefault="00036C6E" w:rsidP="00036C6E">
      <w:pPr>
        <w:ind w:firstLineChars="100" w:firstLine="225"/>
        <w:rPr>
          <w:sz w:val="22"/>
        </w:rPr>
      </w:pPr>
      <w:r w:rsidRPr="00036C6E">
        <w:rPr>
          <w:rFonts w:hint="eastAsia"/>
          <w:sz w:val="22"/>
        </w:rPr>
        <w:t>令和</w:t>
      </w:r>
      <w:r w:rsidR="004A37C0">
        <w:rPr>
          <w:rFonts w:hint="eastAsia"/>
          <w:sz w:val="22"/>
        </w:rPr>
        <w:t>７</w:t>
      </w:r>
      <w:r w:rsidRPr="00036C6E">
        <w:rPr>
          <w:rFonts w:hint="eastAsia"/>
          <w:sz w:val="22"/>
        </w:rPr>
        <w:t>年</w:t>
      </w:r>
      <w:r w:rsidR="00B666DC">
        <w:rPr>
          <w:rFonts w:hint="eastAsia"/>
          <w:sz w:val="22"/>
        </w:rPr>
        <w:t>７月２日</w:t>
      </w:r>
      <w:r w:rsidRPr="00036C6E">
        <w:rPr>
          <w:rFonts w:hint="eastAsia"/>
          <w:sz w:val="22"/>
        </w:rPr>
        <w:t>付で募集要項等が公表された「</w:t>
      </w:r>
      <w:r w:rsidR="004A37C0">
        <w:rPr>
          <w:rFonts w:hint="eastAsia"/>
          <w:sz w:val="22"/>
        </w:rPr>
        <w:t>松前町社会教育施設等維持管理運営事業</w:t>
      </w:r>
      <w:r w:rsidRPr="00036C6E">
        <w:rPr>
          <w:rFonts w:hint="eastAsia"/>
          <w:sz w:val="22"/>
        </w:rPr>
        <w:t>」に係る公募型プロポーザルにおいて、参加表明書を提出しておりましたが、都合により参加を辞退いたします。</w:t>
      </w:r>
    </w:p>
    <w:p w14:paraId="21029660" w14:textId="3A3C4D99" w:rsidR="00224D6B" w:rsidRDefault="00224D6B" w:rsidP="00036C6E">
      <w:pPr>
        <w:ind w:firstLineChars="100" w:firstLine="225"/>
        <w:rPr>
          <w:sz w:val="22"/>
        </w:rPr>
      </w:pPr>
      <w:r>
        <w:rPr>
          <w:sz w:val="22"/>
        </w:rPr>
        <w:br w:type="page"/>
      </w:r>
    </w:p>
    <w:p w14:paraId="08C07B90" w14:textId="52F5343B" w:rsidR="00224D6B" w:rsidRDefault="00224D6B" w:rsidP="008A686A">
      <w:pPr>
        <w:pStyle w:val="2"/>
      </w:pPr>
      <w:bookmarkStart w:id="38" w:name="_Toc201407604"/>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3</w:t>
      </w:r>
      <w:r>
        <w:fldChar w:fldCharType="end"/>
      </w:r>
      <w:r>
        <w:noBreakHyphen/>
      </w:r>
      <w:r>
        <w:rPr>
          <w:rFonts w:hint="eastAsia"/>
        </w:rPr>
        <w:t>8）</w:t>
      </w:r>
      <w:r w:rsidRPr="00224D6B">
        <w:rPr>
          <w:rFonts w:hint="eastAsia"/>
        </w:rPr>
        <w:t>各業務の実績を有することを証する書類</w:t>
      </w:r>
      <w:bookmarkEnd w:id="38"/>
    </w:p>
    <w:p w14:paraId="6E2F569D" w14:textId="3A581A97" w:rsidR="005C54FF" w:rsidRPr="003D063D" w:rsidRDefault="005C54FF" w:rsidP="005C54FF">
      <w:pPr>
        <w:jc w:val="center"/>
        <w:rPr>
          <w:b/>
          <w:kern w:val="0"/>
        </w:rPr>
      </w:pPr>
      <w:r w:rsidRPr="005C54FF">
        <w:rPr>
          <w:rFonts w:hint="eastAsia"/>
          <w:b/>
          <w:kern w:val="0"/>
        </w:rPr>
        <w:t>各業務の実績を有することを証する書類</w:t>
      </w:r>
    </w:p>
    <w:p w14:paraId="5E45B083" w14:textId="77777777" w:rsidR="005C54FF" w:rsidRPr="002B7F69" w:rsidRDefault="005C54FF" w:rsidP="005C54FF">
      <w:pPr>
        <w:jc w:val="right"/>
        <w:rPr>
          <w:kern w:val="0"/>
          <w:sz w:val="22"/>
        </w:rPr>
      </w:pPr>
      <w:r w:rsidRPr="002B7F69">
        <w:rPr>
          <w:rFonts w:hint="eastAsia"/>
          <w:kern w:val="0"/>
          <w:sz w:val="22"/>
        </w:rPr>
        <w:t>令和　　年　　月　　日</w:t>
      </w:r>
    </w:p>
    <w:p w14:paraId="329177DE" w14:textId="77777777" w:rsidR="005C54FF" w:rsidRPr="002B7F69" w:rsidRDefault="005C54FF" w:rsidP="005C54FF">
      <w:pPr>
        <w:rPr>
          <w:sz w:val="22"/>
        </w:rPr>
      </w:pPr>
    </w:p>
    <w:tbl>
      <w:tblPr>
        <w:tblW w:w="9310" w:type="dxa"/>
        <w:jc w:val="right"/>
        <w:tblLook w:val="01E0" w:firstRow="1" w:lastRow="1" w:firstColumn="1" w:lastColumn="1" w:noHBand="0" w:noVBand="0"/>
      </w:tblPr>
      <w:tblGrid>
        <w:gridCol w:w="5102"/>
        <w:gridCol w:w="3126"/>
        <w:gridCol w:w="1082"/>
      </w:tblGrid>
      <w:tr w:rsidR="005C54FF" w:rsidRPr="002B7F69" w14:paraId="2C51ECC2" w14:textId="77777777" w:rsidTr="00206415">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1B0572B" w14:textId="77777777" w:rsidR="005C54FF" w:rsidRPr="002B7F69" w:rsidRDefault="005C54FF" w:rsidP="00206415">
            <w:pPr>
              <w:spacing w:line="320" w:lineRule="exact"/>
              <w:jc w:val="right"/>
              <w:rPr>
                <w:sz w:val="22"/>
              </w:rPr>
            </w:pPr>
            <w:r w:rsidRPr="002B7F69">
              <w:rPr>
                <w:rFonts w:hint="eastAsia"/>
                <w:sz w:val="22"/>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350CC618" w14:textId="77777777" w:rsidR="005C54FF" w:rsidRPr="002B7F69" w:rsidRDefault="005C54FF" w:rsidP="00206415">
            <w:pPr>
              <w:spacing w:line="320" w:lineRule="exact"/>
              <w:rPr>
                <w:sz w:val="22"/>
              </w:rPr>
            </w:pPr>
          </w:p>
        </w:tc>
        <w:tc>
          <w:tcPr>
            <w:tcW w:w="1082" w:type="dxa"/>
            <w:tcBorders>
              <w:top w:val="single" w:sz="4" w:space="0" w:color="FFFFFF"/>
              <w:left w:val="single" w:sz="4" w:space="0" w:color="FFFFFF" w:themeColor="background1"/>
              <w:bottom w:val="single" w:sz="4" w:space="0" w:color="auto"/>
              <w:right w:val="single" w:sz="4" w:space="0" w:color="FFFFFF"/>
            </w:tcBorders>
            <w:vAlign w:val="center"/>
          </w:tcPr>
          <w:p w14:paraId="46184668" w14:textId="77777777" w:rsidR="005C54FF" w:rsidRPr="002B7F69" w:rsidRDefault="005C54FF" w:rsidP="00206415">
            <w:pPr>
              <w:spacing w:line="320" w:lineRule="exact"/>
              <w:rPr>
                <w:sz w:val="21"/>
              </w:rPr>
            </w:pPr>
            <w:r w:rsidRPr="002B7F69">
              <w:rPr>
                <w:rFonts w:hint="eastAsia"/>
                <w:sz w:val="21"/>
              </w:rPr>
              <w:t>グループ</w:t>
            </w:r>
          </w:p>
        </w:tc>
      </w:tr>
    </w:tbl>
    <w:p w14:paraId="04642342" w14:textId="77777777" w:rsidR="00B72F92" w:rsidRDefault="00B72F92" w:rsidP="00F0123C">
      <w:pPr>
        <w:ind w:left="175"/>
        <w:rPr>
          <w:kern w:val="0"/>
        </w:rPr>
      </w:pPr>
    </w:p>
    <w:p w14:paraId="0557920E" w14:textId="77777777" w:rsidR="00F0123C" w:rsidRPr="00BC0B3A" w:rsidRDefault="00F0123C" w:rsidP="00F0123C">
      <w:pPr>
        <w:rPr>
          <w:kern w:val="0"/>
          <w:sz w:val="22"/>
        </w:rPr>
      </w:pPr>
      <w:r w:rsidRPr="00BC0B3A">
        <w:rPr>
          <w:kern w:val="0"/>
          <w:sz w:val="22"/>
        </w:rPr>
        <w:t>■</w:t>
      </w:r>
      <w:r w:rsidRPr="00BC0B3A">
        <w:rPr>
          <w:rFonts w:hint="eastAsia"/>
          <w:kern w:val="0"/>
          <w:sz w:val="22"/>
        </w:rPr>
        <w:t>募集要項に規定する運営実績</w:t>
      </w:r>
      <w:r w:rsidRPr="00BC0B3A">
        <w:rPr>
          <w:rFonts w:cs="ＭＳ 明朝" w:hint="eastAsia"/>
          <w:kern w:val="0"/>
          <w:sz w:val="22"/>
          <w:vertAlign w:val="superscript"/>
        </w:rPr>
        <w:t>※</w:t>
      </w:r>
      <w:r w:rsidRPr="00BC0B3A">
        <w:rPr>
          <w:kern w:val="0"/>
          <w:sz w:val="22"/>
          <w:vertAlign w:val="superscript"/>
        </w:rPr>
        <w:t>1</w:t>
      </w:r>
      <w:r w:rsidRPr="00BC0B3A">
        <w:rPr>
          <w:rFonts w:hint="eastAsia"/>
          <w:kern w:val="0"/>
          <w:sz w:val="22"/>
          <w:vertAlign w:val="superscript"/>
        </w:rPr>
        <w:t>、</w:t>
      </w:r>
      <w:r w:rsidRPr="00BC0B3A">
        <w:rPr>
          <w:kern w:val="0"/>
          <w:sz w:val="22"/>
          <w:vertAlign w:val="superscript"/>
        </w:rPr>
        <w:t>2</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48"/>
        <w:gridCol w:w="6520"/>
      </w:tblGrid>
      <w:tr w:rsidR="00F0123C" w:rsidRPr="00BC0B3A" w14:paraId="698E4171" w14:textId="77777777" w:rsidTr="00105461">
        <w:trPr>
          <w:cantSplit/>
          <w:trHeight w:val="510"/>
        </w:trPr>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8ACC9A" w14:textId="7E68E97F" w:rsidR="00F0123C" w:rsidRPr="00BC0B3A" w:rsidRDefault="002D12C0" w:rsidP="00D85501">
            <w:pPr>
              <w:spacing w:line="280" w:lineRule="exact"/>
              <w:rPr>
                <w:sz w:val="22"/>
              </w:rPr>
            </w:pPr>
            <w:r>
              <w:rPr>
                <w:rFonts w:hint="eastAsia"/>
                <w:sz w:val="22"/>
              </w:rPr>
              <w:t>運営</w:t>
            </w:r>
            <w:r w:rsidR="00F0123C" w:rsidRPr="00BC0B3A">
              <w:rPr>
                <w:rFonts w:hint="eastAsia"/>
                <w:sz w:val="22"/>
              </w:rPr>
              <w:t>にあたる者</w:t>
            </w:r>
          </w:p>
          <w:p w14:paraId="66D7D52F" w14:textId="77777777" w:rsidR="00F0123C" w:rsidRPr="00BC0B3A" w:rsidRDefault="00F0123C" w:rsidP="00D85501">
            <w:pPr>
              <w:spacing w:line="280" w:lineRule="exact"/>
              <w:rPr>
                <w:sz w:val="22"/>
              </w:rPr>
            </w:pPr>
            <w:r w:rsidRPr="00BC0B3A">
              <w:rPr>
                <w:rFonts w:hint="eastAsia"/>
                <w:sz w:val="22"/>
              </w:rPr>
              <w:t>の名称又は商号</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011A507B" w14:textId="77777777" w:rsidR="00F0123C" w:rsidRPr="00BC0B3A" w:rsidRDefault="00F0123C" w:rsidP="00D85501">
            <w:pPr>
              <w:spacing w:line="280" w:lineRule="exact"/>
              <w:rPr>
                <w:sz w:val="22"/>
              </w:rPr>
            </w:pPr>
          </w:p>
        </w:tc>
      </w:tr>
      <w:tr w:rsidR="00F0123C" w:rsidRPr="00BC0B3A" w14:paraId="6376F3FA" w14:textId="77777777" w:rsidTr="00105461">
        <w:trPr>
          <w:cantSplit/>
          <w:trHeight w:val="510"/>
        </w:trPr>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718630" w14:textId="77777777" w:rsidR="00F0123C" w:rsidRPr="00BC0B3A" w:rsidRDefault="00F0123C" w:rsidP="00D85501">
            <w:pPr>
              <w:spacing w:line="280" w:lineRule="exact"/>
              <w:rPr>
                <w:sz w:val="22"/>
              </w:rPr>
            </w:pPr>
            <w:r w:rsidRPr="00BC0B3A">
              <w:rPr>
                <w:rFonts w:hint="eastAsia"/>
                <w:sz w:val="22"/>
              </w:rPr>
              <w:t>施設名称</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4B35A139" w14:textId="77777777" w:rsidR="00F0123C" w:rsidRPr="00BC0B3A" w:rsidRDefault="00F0123C" w:rsidP="00D85501">
            <w:pPr>
              <w:spacing w:line="280" w:lineRule="exact"/>
              <w:rPr>
                <w:sz w:val="22"/>
              </w:rPr>
            </w:pPr>
          </w:p>
        </w:tc>
      </w:tr>
      <w:tr w:rsidR="00F0123C" w:rsidRPr="00BC0B3A" w14:paraId="496E1537" w14:textId="77777777" w:rsidTr="00105461">
        <w:trPr>
          <w:cantSplit/>
          <w:trHeight w:val="510"/>
        </w:trPr>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7AA9B7" w14:textId="77777777" w:rsidR="00F0123C" w:rsidRPr="00BC0B3A" w:rsidRDefault="00F0123C" w:rsidP="00D85501">
            <w:pPr>
              <w:spacing w:line="280" w:lineRule="exact"/>
              <w:rPr>
                <w:sz w:val="22"/>
              </w:rPr>
            </w:pPr>
            <w:r w:rsidRPr="00BC0B3A">
              <w:rPr>
                <w:rFonts w:hint="eastAsia"/>
                <w:sz w:val="22"/>
              </w:rPr>
              <w:t>施設所在地（住所）</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2DCDC0E6" w14:textId="77777777" w:rsidR="00F0123C" w:rsidRPr="00BC0B3A" w:rsidRDefault="00F0123C" w:rsidP="00D85501">
            <w:pPr>
              <w:spacing w:line="280" w:lineRule="exact"/>
              <w:rPr>
                <w:sz w:val="22"/>
              </w:rPr>
            </w:pPr>
          </w:p>
        </w:tc>
      </w:tr>
      <w:tr w:rsidR="00F0123C" w:rsidRPr="00BC0B3A" w14:paraId="7D5D74E9" w14:textId="77777777" w:rsidTr="00105461">
        <w:trPr>
          <w:cantSplit/>
          <w:trHeight w:val="510"/>
        </w:trPr>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30BAC5" w14:textId="77777777" w:rsidR="00F0123C" w:rsidRPr="00BC0B3A" w:rsidRDefault="00F0123C" w:rsidP="00D85501">
            <w:pPr>
              <w:spacing w:line="280" w:lineRule="exact"/>
              <w:rPr>
                <w:sz w:val="22"/>
              </w:rPr>
            </w:pPr>
            <w:r w:rsidRPr="00BC0B3A">
              <w:rPr>
                <w:rFonts w:hint="eastAsia"/>
                <w:sz w:val="22"/>
              </w:rPr>
              <w:t>発注者名</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2B79DE9A" w14:textId="77777777" w:rsidR="00F0123C" w:rsidRPr="00BC0B3A" w:rsidRDefault="00F0123C" w:rsidP="00D85501">
            <w:pPr>
              <w:spacing w:line="280" w:lineRule="exact"/>
              <w:rPr>
                <w:sz w:val="22"/>
              </w:rPr>
            </w:pPr>
          </w:p>
        </w:tc>
      </w:tr>
      <w:tr w:rsidR="00F0123C" w:rsidRPr="00BC0B3A" w14:paraId="5055D2BA" w14:textId="77777777" w:rsidTr="00105461">
        <w:trPr>
          <w:cantSplit/>
          <w:trHeight w:val="510"/>
        </w:trPr>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5B0CFA" w14:textId="77777777" w:rsidR="00F0123C" w:rsidRPr="00BC0B3A" w:rsidRDefault="00F0123C" w:rsidP="00D85501">
            <w:pPr>
              <w:spacing w:line="280" w:lineRule="exact"/>
              <w:rPr>
                <w:sz w:val="22"/>
              </w:rPr>
            </w:pPr>
            <w:r w:rsidRPr="00BC0B3A">
              <w:rPr>
                <w:rFonts w:hint="eastAsia"/>
                <w:sz w:val="22"/>
              </w:rPr>
              <w:t>履行期間</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20E993" w14:textId="77777777" w:rsidR="005C54FF" w:rsidRDefault="00F0123C" w:rsidP="00105461">
            <w:pPr>
              <w:spacing w:line="280" w:lineRule="exact"/>
              <w:jc w:val="left"/>
              <w:rPr>
                <w:sz w:val="22"/>
              </w:rPr>
            </w:pPr>
            <w:r w:rsidRPr="00BC0B3A">
              <w:rPr>
                <w:rFonts w:hint="eastAsia"/>
                <w:sz w:val="22"/>
              </w:rPr>
              <w:t>平成・令和　　年　　月　　日　～</w:t>
            </w:r>
          </w:p>
          <w:p w14:paraId="110D8FE4" w14:textId="19D2AE77" w:rsidR="00F0123C" w:rsidRPr="00BC0B3A" w:rsidRDefault="00F0123C" w:rsidP="00D85501">
            <w:pPr>
              <w:spacing w:line="280" w:lineRule="exact"/>
              <w:jc w:val="left"/>
              <w:rPr>
                <w:sz w:val="22"/>
              </w:rPr>
            </w:pPr>
            <w:r w:rsidRPr="00BC0B3A">
              <w:rPr>
                <w:rFonts w:hint="eastAsia"/>
                <w:sz w:val="22"/>
              </w:rPr>
              <w:t>平成・令和　　年　　月　　日</w:t>
            </w:r>
          </w:p>
        </w:tc>
      </w:tr>
      <w:tr w:rsidR="00F0123C" w:rsidRPr="00BC0B3A" w14:paraId="5D5335FA" w14:textId="77777777" w:rsidTr="00105461">
        <w:trPr>
          <w:cantSplit/>
          <w:trHeight w:val="510"/>
        </w:trPr>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820C8E" w14:textId="77777777" w:rsidR="00F0123C" w:rsidRPr="00BC0B3A" w:rsidRDefault="00F0123C" w:rsidP="00D85501">
            <w:pPr>
              <w:spacing w:line="280" w:lineRule="exact"/>
              <w:rPr>
                <w:sz w:val="22"/>
              </w:rPr>
            </w:pPr>
            <w:r w:rsidRPr="00BC0B3A">
              <w:rPr>
                <w:rFonts w:hint="eastAsia"/>
                <w:sz w:val="22"/>
              </w:rPr>
              <w:t>業務内容</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2328550A" w14:textId="77777777" w:rsidR="00F0123C" w:rsidRPr="00BC0B3A" w:rsidRDefault="00F0123C" w:rsidP="00D85501">
            <w:pPr>
              <w:spacing w:line="280" w:lineRule="exact"/>
              <w:rPr>
                <w:sz w:val="22"/>
              </w:rPr>
            </w:pPr>
          </w:p>
        </w:tc>
      </w:tr>
      <w:tr w:rsidR="00F0123C" w:rsidRPr="00BC0B3A" w14:paraId="46541BCC" w14:textId="77777777" w:rsidTr="00105461">
        <w:trPr>
          <w:cantSplit/>
          <w:trHeight w:val="510"/>
        </w:trPr>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4A8D63" w14:textId="77777777" w:rsidR="00F0123C" w:rsidRPr="00BC0B3A" w:rsidRDefault="00F0123C" w:rsidP="00D85501">
            <w:pPr>
              <w:spacing w:line="280" w:lineRule="exact"/>
              <w:rPr>
                <w:sz w:val="22"/>
              </w:rPr>
            </w:pPr>
            <w:r w:rsidRPr="00BC0B3A">
              <w:rPr>
                <w:rFonts w:hint="eastAsia"/>
                <w:sz w:val="22"/>
              </w:rPr>
              <w:t>延床面積</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EF970" w14:textId="77777777" w:rsidR="00F0123C" w:rsidRPr="00BC0B3A" w:rsidRDefault="00F0123C" w:rsidP="00D85501">
            <w:pPr>
              <w:spacing w:line="280" w:lineRule="exact"/>
              <w:rPr>
                <w:sz w:val="22"/>
              </w:rPr>
            </w:pPr>
            <w:r w:rsidRPr="00BC0B3A">
              <w:rPr>
                <w:rFonts w:hint="eastAsia"/>
                <w:sz w:val="22"/>
              </w:rPr>
              <w:t xml:space="preserve">　　　　　　㎡</w:t>
            </w:r>
          </w:p>
        </w:tc>
      </w:tr>
      <w:tr w:rsidR="00F0123C" w:rsidRPr="00BC0B3A" w14:paraId="5C7604CB" w14:textId="77777777" w:rsidTr="00105461">
        <w:trPr>
          <w:cantSplit/>
          <w:trHeight w:val="510"/>
        </w:trPr>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BB4058" w14:textId="77777777" w:rsidR="00F0123C" w:rsidRPr="00BC0B3A" w:rsidRDefault="00F0123C" w:rsidP="00D85501">
            <w:pPr>
              <w:spacing w:line="280" w:lineRule="exact"/>
              <w:rPr>
                <w:sz w:val="22"/>
              </w:rPr>
            </w:pPr>
            <w:r w:rsidRPr="00BC0B3A">
              <w:rPr>
                <w:rFonts w:hint="eastAsia"/>
                <w:sz w:val="22"/>
              </w:rPr>
              <w:t>施設用途・諸室概要</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61A044A3" w14:textId="77777777" w:rsidR="00F0123C" w:rsidRPr="00BC0B3A" w:rsidRDefault="00F0123C" w:rsidP="00D85501">
            <w:pPr>
              <w:spacing w:line="280" w:lineRule="exact"/>
              <w:rPr>
                <w:sz w:val="22"/>
              </w:rPr>
            </w:pPr>
          </w:p>
        </w:tc>
      </w:tr>
    </w:tbl>
    <w:p w14:paraId="1E03C6A8" w14:textId="77777777" w:rsidR="00F0123C" w:rsidRPr="00BC0B3A" w:rsidRDefault="00F0123C" w:rsidP="00F0123C">
      <w:pPr>
        <w:ind w:left="175"/>
        <w:rPr>
          <w:kern w:val="0"/>
          <w:sz w:val="22"/>
        </w:rPr>
      </w:pPr>
    </w:p>
    <w:p w14:paraId="11E8CD3D" w14:textId="526A9302" w:rsidR="00F0123C" w:rsidRPr="00BC0B3A" w:rsidRDefault="00F0123C" w:rsidP="00F0123C">
      <w:pPr>
        <w:rPr>
          <w:kern w:val="0"/>
          <w:sz w:val="22"/>
        </w:rPr>
      </w:pPr>
      <w:r w:rsidRPr="00BC0B3A">
        <w:rPr>
          <w:kern w:val="0"/>
          <w:sz w:val="22"/>
        </w:rPr>
        <w:t>■</w:t>
      </w:r>
      <w:r w:rsidRPr="00BC0B3A">
        <w:rPr>
          <w:rFonts w:hint="eastAsia"/>
          <w:kern w:val="0"/>
          <w:sz w:val="22"/>
        </w:rPr>
        <w:t>募集要項に規定する</w:t>
      </w:r>
      <w:r w:rsidR="00BC0B3A">
        <w:rPr>
          <w:rFonts w:hint="eastAsia"/>
          <w:kern w:val="0"/>
          <w:sz w:val="22"/>
        </w:rPr>
        <w:t>維持管理</w:t>
      </w:r>
      <w:r w:rsidRPr="00BC0B3A">
        <w:rPr>
          <w:rFonts w:hint="eastAsia"/>
          <w:kern w:val="0"/>
          <w:sz w:val="22"/>
        </w:rPr>
        <w:t>実績</w:t>
      </w:r>
      <w:r w:rsidRPr="00BC0B3A">
        <w:rPr>
          <w:rFonts w:cs="ＭＳ 明朝" w:hint="eastAsia"/>
          <w:kern w:val="0"/>
          <w:sz w:val="22"/>
          <w:vertAlign w:val="superscript"/>
        </w:rPr>
        <w:t>※</w:t>
      </w:r>
      <w:r w:rsidRPr="00BC0B3A">
        <w:rPr>
          <w:kern w:val="0"/>
          <w:sz w:val="22"/>
          <w:vertAlign w:val="superscript"/>
        </w:rPr>
        <w:t>1</w:t>
      </w:r>
      <w:r w:rsidRPr="00BC0B3A">
        <w:rPr>
          <w:rFonts w:hint="eastAsia"/>
          <w:kern w:val="0"/>
          <w:sz w:val="22"/>
          <w:vertAlign w:val="superscript"/>
        </w:rPr>
        <w:t>、</w:t>
      </w:r>
      <w:r w:rsidRPr="00BC0B3A">
        <w:rPr>
          <w:kern w:val="0"/>
          <w:sz w:val="22"/>
          <w:vertAlign w:val="superscript"/>
        </w:rPr>
        <w:t>2</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48"/>
        <w:gridCol w:w="6520"/>
      </w:tblGrid>
      <w:tr w:rsidR="00F0123C" w:rsidRPr="00BC0B3A" w14:paraId="3B0CE78F" w14:textId="77777777" w:rsidTr="00105461">
        <w:trPr>
          <w:cantSplit/>
          <w:trHeight w:val="510"/>
        </w:trPr>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164519" w14:textId="427BD27D" w:rsidR="00F0123C" w:rsidRPr="00BC0B3A" w:rsidRDefault="002D12C0" w:rsidP="00D85501">
            <w:pPr>
              <w:spacing w:line="280" w:lineRule="exact"/>
              <w:rPr>
                <w:sz w:val="22"/>
              </w:rPr>
            </w:pPr>
            <w:r>
              <w:rPr>
                <w:rFonts w:hint="eastAsia"/>
                <w:sz w:val="22"/>
              </w:rPr>
              <w:t>維持管理</w:t>
            </w:r>
            <w:r w:rsidR="00F0123C" w:rsidRPr="00BC0B3A">
              <w:rPr>
                <w:rFonts w:hint="eastAsia"/>
                <w:sz w:val="22"/>
              </w:rPr>
              <w:t>にあたる者</w:t>
            </w:r>
          </w:p>
          <w:p w14:paraId="1065A2CE" w14:textId="77777777" w:rsidR="00F0123C" w:rsidRPr="00BC0B3A" w:rsidRDefault="00F0123C" w:rsidP="00D85501">
            <w:pPr>
              <w:spacing w:line="280" w:lineRule="exact"/>
              <w:rPr>
                <w:sz w:val="22"/>
              </w:rPr>
            </w:pPr>
            <w:r w:rsidRPr="00BC0B3A">
              <w:rPr>
                <w:rFonts w:hint="eastAsia"/>
                <w:sz w:val="22"/>
              </w:rPr>
              <w:t>の名称又は商号</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262380B2" w14:textId="77777777" w:rsidR="00F0123C" w:rsidRPr="00BC0B3A" w:rsidRDefault="00F0123C" w:rsidP="00D85501">
            <w:pPr>
              <w:spacing w:line="280" w:lineRule="exact"/>
              <w:rPr>
                <w:sz w:val="22"/>
              </w:rPr>
            </w:pPr>
          </w:p>
        </w:tc>
      </w:tr>
      <w:tr w:rsidR="00F0123C" w:rsidRPr="00BC0B3A" w14:paraId="40B8C061" w14:textId="77777777" w:rsidTr="00105461">
        <w:trPr>
          <w:cantSplit/>
          <w:trHeight w:val="510"/>
        </w:trPr>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1C29F2" w14:textId="77777777" w:rsidR="00F0123C" w:rsidRPr="00BC0B3A" w:rsidRDefault="00F0123C" w:rsidP="00D85501">
            <w:pPr>
              <w:spacing w:line="280" w:lineRule="exact"/>
              <w:rPr>
                <w:sz w:val="22"/>
              </w:rPr>
            </w:pPr>
            <w:r w:rsidRPr="00BC0B3A">
              <w:rPr>
                <w:rFonts w:hint="eastAsia"/>
                <w:sz w:val="22"/>
              </w:rPr>
              <w:t>施設名称</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48821051" w14:textId="77777777" w:rsidR="00F0123C" w:rsidRPr="00BC0B3A" w:rsidRDefault="00F0123C" w:rsidP="00D85501">
            <w:pPr>
              <w:spacing w:line="280" w:lineRule="exact"/>
              <w:rPr>
                <w:sz w:val="22"/>
              </w:rPr>
            </w:pPr>
          </w:p>
        </w:tc>
      </w:tr>
      <w:tr w:rsidR="00F0123C" w:rsidRPr="00BC0B3A" w14:paraId="21EC7B0E" w14:textId="77777777" w:rsidTr="00105461">
        <w:trPr>
          <w:cantSplit/>
          <w:trHeight w:val="510"/>
        </w:trPr>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B9119F" w14:textId="77777777" w:rsidR="00F0123C" w:rsidRPr="00BC0B3A" w:rsidRDefault="00F0123C" w:rsidP="00D85501">
            <w:pPr>
              <w:spacing w:line="280" w:lineRule="exact"/>
              <w:rPr>
                <w:sz w:val="22"/>
              </w:rPr>
            </w:pPr>
            <w:r w:rsidRPr="00BC0B3A">
              <w:rPr>
                <w:rFonts w:hint="eastAsia"/>
                <w:sz w:val="22"/>
              </w:rPr>
              <w:t>施設所在地（住所）</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78E5C611" w14:textId="77777777" w:rsidR="00F0123C" w:rsidRPr="00BC0B3A" w:rsidRDefault="00F0123C" w:rsidP="00D85501">
            <w:pPr>
              <w:spacing w:line="280" w:lineRule="exact"/>
              <w:rPr>
                <w:sz w:val="22"/>
              </w:rPr>
            </w:pPr>
          </w:p>
        </w:tc>
      </w:tr>
      <w:tr w:rsidR="00F0123C" w:rsidRPr="00BC0B3A" w14:paraId="47093952" w14:textId="77777777" w:rsidTr="00105461">
        <w:trPr>
          <w:cantSplit/>
          <w:trHeight w:val="510"/>
        </w:trPr>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398BC0" w14:textId="77777777" w:rsidR="00F0123C" w:rsidRPr="00BC0B3A" w:rsidRDefault="00F0123C" w:rsidP="00D85501">
            <w:pPr>
              <w:spacing w:line="280" w:lineRule="exact"/>
              <w:rPr>
                <w:sz w:val="22"/>
              </w:rPr>
            </w:pPr>
            <w:r w:rsidRPr="00BC0B3A">
              <w:rPr>
                <w:rFonts w:hint="eastAsia"/>
                <w:sz w:val="22"/>
              </w:rPr>
              <w:t>発注者名</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22B2F90D" w14:textId="77777777" w:rsidR="00F0123C" w:rsidRPr="00BC0B3A" w:rsidRDefault="00F0123C" w:rsidP="00D85501">
            <w:pPr>
              <w:spacing w:line="280" w:lineRule="exact"/>
              <w:rPr>
                <w:sz w:val="22"/>
              </w:rPr>
            </w:pPr>
          </w:p>
        </w:tc>
      </w:tr>
      <w:tr w:rsidR="00F0123C" w:rsidRPr="00BC0B3A" w14:paraId="53798D1C" w14:textId="77777777" w:rsidTr="00105461">
        <w:trPr>
          <w:cantSplit/>
          <w:trHeight w:val="510"/>
        </w:trPr>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E8D136" w14:textId="77777777" w:rsidR="00F0123C" w:rsidRPr="00BC0B3A" w:rsidRDefault="00F0123C" w:rsidP="00D85501">
            <w:pPr>
              <w:spacing w:line="280" w:lineRule="exact"/>
              <w:rPr>
                <w:sz w:val="22"/>
              </w:rPr>
            </w:pPr>
            <w:r w:rsidRPr="00BC0B3A">
              <w:rPr>
                <w:rFonts w:hint="eastAsia"/>
                <w:sz w:val="22"/>
              </w:rPr>
              <w:t>履行期間</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8B61BF" w14:textId="77777777" w:rsidR="005C54FF" w:rsidRDefault="00F0123C" w:rsidP="00105461">
            <w:pPr>
              <w:spacing w:line="280" w:lineRule="exact"/>
              <w:jc w:val="left"/>
              <w:rPr>
                <w:sz w:val="22"/>
              </w:rPr>
            </w:pPr>
            <w:r w:rsidRPr="00BC0B3A">
              <w:rPr>
                <w:rFonts w:hint="eastAsia"/>
                <w:sz w:val="22"/>
              </w:rPr>
              <w:t>平成・令和　　年　　月　　日　～</w:t>
            </w:r>
          </w:p>
          <w:p w14:paraId="49AED6F7" w14:textId="2346D549" w:rsidR="00F0123C" w:rsidRPr="00BC0B3A" w:rsidRDefault="00F0123C" w:rsidP="00D85501">
            <w:pPr>
              <w:spacing w:line="280" w:lineRule="exact"/>
              <w:jc w:val="left"/>
              <w:rPr>
                <w:sz w:val="22"/>
              </w:rPr>
            </w:pPr>
            <w:r w:rsidRPr="00BC0B3A">
              <w:rPr>
                <w:rFonts w:hint="eastAsia"/>
                <w:sz w:val="22"/>
              </w:rPr>
              <w:t>平成・令和　　年　　月　　日</w:t>
            </w:r>
          </w:p>
        </w:tc>
      </w:tr>
      <w:tr w:rsidR="00F0123C" w:rsidRPr="00BC0B3A" w14:paraId="0DE4DE52" w14:textId="77777777" w:rsidTr="00105461">
        <w:trPr>
          <w:cantSplit/>
          <w:trHeight w:val="510"/>
        </w:trPr>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273AAB" w14:textId="77777777" w:rsidR="00F0123C" w:rsidRPr="00BC0B3A" w:rsidRDefault="00F0123C" w:rsidP="00D85501">
            <w:pPr>
              <w:spacing w:line="280" w:lineRule="exact"/>
              <w:rPr>
                <w:sz w:val="22"/>
              </w:rPr>
            </w:pPr>
            <w:r w:rsidRPr="00BC0B3A">
              <w:rPr>
                <w:rFonts w:hint="eastAsia"/>
                <w:sz w:val="22"/>
              </w:rPr>
              <w:t>業務内容</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7102A79B" w14:textId="77777777" w:rsidR="00F0123C" w:rsidRPr="00BC0B3A" w:rsidRDefault="00F0123C" w:rsidP="00D85501">
            <w:pPr>
              <w:spacing w:line="280" w:lineRule="exact"/>
              <w:rPr>
                <w:sz w:val="22"/>
              </w:rPr>
            </w:pPr>
          </w:p>
        </w:tc>
      </w:tr>
      <w:tr w:rsidR="00F0123C" w:rsidRPr="00BC0B3A" w14:paraId="6F956595" w14:textId="77777777" w:rsidTr="00105461">
        <w:trPr>
          <w:cantSplit/>
          <w:trHeight w:val="510"/>
        </w:trPr>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31B0C1" w14:textId="77777777" w:rsidR="00F0123C" w:rsidRPr="00BC0B3A" w:rsidRDefault="00F0123C" w:rsidP="00D85501">
            <w:pPr>
              <w:spacing w:line="280" w:lineRule="exact"/>
              <w:rPr>
                <w:sz w:val="22"/>
              </w:rPr>
            </w:pPr>
            <w:r w:rsidRPr="00BC0B3A">
              <w:rPr>
                <w:rFonts w:hint="eastAsia"/>
                <w:sz w:val="22"/>
              </w:rPr>
              <w:t>施設用途・諸室概要</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2D56A219" w14:textId="77777777" w:rsidR="00F0123C" w:rsidRPr="00BC0B3A" w:rsidRDefault="00F0123C" w:rsidP="00D85501">
            <w:pPr>
              <w:spacing w:line="280" w:lineRule="exact"/>
              <w:rPr>
                <w:sz w:val="22"/>
              </w:rPr>
            </w:pPr>
          </w:p>
        </w:tc>
      </w:tr>
    </w:tbl>
    <w:p w14:paraId="219B0EDA" w14:textId="77777777" w:rsidR="00F0123C" w:rsidRDefault="00F0123C" w:rsidP="00F0123C">
      <w:pPr>
        <w:rPr>
          <w:sz w:val="18"/>
          <w:szCs w:val="18"/>
        </w:rPr>
      </w:pPr>
      <w:r>
        <w:rPr>
          <w:rFonts w:eastAsiaTheme="minorEastAsia"/>
          <w:noProof/>
          <w:sz w:val="21"/>
          <w:szCs w:val="21"/>
        </w:rPr>
        <mc:AlternateContent>
          <mc:Choice Requires="wps">
            <w:drawing>
              <wp:anchor distT="0" distB="0" distL="114300" distR="114300" simplePos="0" relativeHeight="251660297" behindDoc="0" locked="0" layoutInCell="1" allowOverlap="1" wp14:anchorId="68A05141" wp14:editId="695A1948">
                <wp:simplePos x="0" y="0"/>
                <wp:positionH relativeFrom="column">
                  <wp:posOffset>-78105</wp:posOffset>
                </wp:positionH>
                <wp:positionV relativeFrom="paragraph">
                  <wp:posOffset>144780</wp:posOffset>
                </wp:positionV>
                <wp:extent cx="6235700"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3A0B9B" id="直線コネクタ 24" o:spid="_x0000_s1026" style="position:absolute;left:0;text-align:lef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"/>
            </w:pict>
          </mc:Fallback>
        </mc:AlternateContent>
      </w:r>
    </w:p>
    <w:p w14:paraId="549582D5" w14:textId="04FAEECC" w:rsidR="00F0123C" w:rsidRDefault="00F0123C" w:rsidP="00F0123C">
      <w:pPr>
        <w:spacing w:line="300" w:lineRule="exact"/>
        <w:rPr>
          <w:sz w:val="20"/>
        </w:rPr>
      </w:pPr>
      <w:r>
        <w:rPr>
          <w:rFonts w:cs="ＭＳ 明朝" w:hint="eastAsia"/>
          <w:sz w:val="20"/>
        </w:rPr>
        <w:t>※</w:t>
      </w:r>
      <w:r>
        <w:rPr>
          <w:sz w:val="20"/>
        </w:rPr>
        <w:t>1</w:t>
      </w:r>
      <w:r>
        <w:rPr>
          <w:rFonts w:hint="eastAsia"/>
          <w:sz w:val="20"/>
        </w:rPr>
        <w:t xml:space="preserve">　募集要項</w:t>
      </w:r>
      <w:r w:rsidR="000C25E6" w:rsidRPr="000C25E6">
        <w:rPr>
          <w:rFonts w:hint="eastAsia"/>
          <w:sz w:val="20"/>
        </w:rPr>
        <w:t>「第</w:t>
      </w:r>
      <w:r w:rsidR="000C25E6" w:rsidRPr="000C25E6">
        <w:rPr>
          <w:sz w:val="20"/>
        </w:rPr>
        <w:t>4-2-カ」</w:t>
      </w:r>
      <w:r>
        <w:rPr>
          <w:rFonts w:hint="eastAsia"/>
          <w:sz w:val="20"/>
        </w:rPr>
        <w:t>に示した規定について、的確に判断できる具体的事項を記載すること。</w:t>
      </w:r>
    </w:p>
    <w:p w14:paraId="19D1B2BE" w14:textId="6F711D1F" w:rsidR="00BC0B3A" w:rsidRDefault="00BC0B3A" w:rsidP="00F0123C">
      <w:pPr>
        <w:spacing w:line="300" w:lineRule="exact"/>
        <w:rPr>
          <w:kern w:val="0"/>
          <w:sz w:val="20"/>
        </w:rPr>
      </w:pPr>
      <w:r>
        <w:rPr>
          <w:rFonts w:cs="ＭＳ 明朝" w:hint="eastAsia"/>
          <w:kern w:val="0"/>
          <w:sz w:val="20"/>
        </w:rPr>
        <w:t>※</w:t>
      </w:r>
      <w:r>
        <w:rPr>
          <w:kern w:val="0"/>
          <w:sz w:val="20"/>
        </w:rPr>
        <w:t>2</w:t>
      </w:r>
      <w:r>
        <w:rPr>
          <w:rFonts w:hint="eastAsia"/>
          <w:kern w:val="0"/>
          <w:sz w:val="20"/>
        </w:rPr>
        <w:t xml:space="preserve">　町発注以外の実績を添付する場合は、契約書の写し等を添付すること。</w:t>
      </w:r>
    </w:p>
    <w:p w14:paraId="5ECE40A6" w14:textId="77777777" w:rsidR="00BC0B3A" w:rsidRDefault="00BC0B3A" w:rsidP="00BC0B3A">
      <w:pPr>
        <w:ind w:left="175"/>
        <w:rPr>
          <w:sz w:val="22"/>
        </w:rPr>
      </w:pPr>
    </w:p>
    <w:p w14:paraId="29930070" w14:textId="77777777" w:rsidR="00BC0B3A" w:rsidRDefault="00BC0B3A" w:rsidP="00BC0B3A">
      <w:pPr>
        <w:ind w:left="175"/>
        <w:rPr>
          <w:sz w:val="22"/>
        </w:rPr>
      </w:pPr>
    </w:p>
    <w:p w14:paraId="0784A441" w14:textId="77777777" w:rsidR="00BC0B3A" w:rsidRDefault="00BC0B3A" w:rsidP="00BC0B3A">
      <w:pPr>
        <w:ind w:left="175"/>
        <w:rPr>
          <w:sz w:val="22"/>
        </w:rPr>
      </w:pPr>
    </w:p>
    <w:p w14:paraId="6336C497" w14:textId="77777777" w:rsidR="002D12C0" w:rsidRPr="00621E26" w:rsidRDefault="002D12C0" w:rsidP="002D12C0"/>
    <w:p w14:paraId="4720CB18" w14:textId="77777777" w:rsidR="002D12C0" w:rsidRDefault="002D12C0" w:rsidP="002D12C0">
      <w:pPr>
        <w:rPr>
          <w:sz w:val="22"/>
        </w:rPr>
      </w:pPr>
    </w:p>
    <w:p w14:paraId="501C2352" w14:textId="77777777" w:rsidR="002D12C0" w:rsidRDefault="002D12C0" w:rsidP="002D12C0">
      <w:pPr>
        <w:rPr>
          <w:sz w:val="22"/>
        </w:rPr>
      </w:pPr>
    </w:p>
    <w:p w14:paraId="6283E531" w14:textId="77777777" w:rsidR="002D12C0" w:rsidRDefault="002D12C0" w:rsidP="002D12C0">
      <w:pPr>
        <w:rPr>
          <w:sz w:val="22"/>
        </w:rPr>
      </w:pPr>
    </w:p>
    <w:p w14:paraId="78FC71EC" w14:textId="77777777" w:rsidR="002D12C0" w:rsidRDefault="002D12C0" w:rsidP="002D12C0">
      <w:pPr>
        <w:rPr>
          <w:sz w:val="22"/>
        </w:rPr>
      </w:pPr>
    </w:p>
    <w:p w14:paraId="07AB64DF" w14:textId="77777777" w:rsidR="002D12C0" w:rsidRDefault="002D12C0" w:rsidP="002D12C0">
      <w:pPr>
        <w:rPr>
          <w:sz w:val="22"/>
        </w:rPr>
      </w:pPr>
    </w:p>
    <w:p w14:paraId="5549757C" w14:textId="77777777" w:rsidR="002D12C0" w:rsidRDefault="002D12C0" w:rsidP="002D12C0">
      <w:pPr>
        <w:rPr>
          <w:sz w:val="22"/>
        </w:rPr>
      </w:pPr>
    </w:p>
    <w:p w14:paraId="7E2CF1E8" w14:textId="77777777" w:rsidR="002D12C0" w:rsidRDefault="002D12C0" w:rsidP="002D12C0">
      <w:pPr>
        <w:rPr>
          <w:sz w:val="22"/>
        </w:rPr>
      </w:pPr>
    </w:p>
    <w:p w14:paraId="1D4945A6" w14:textId="77777777" w:rsidR="002D12C0" w:rsidRDefault="002D12C0" w:rsidP="002D12C0">
      <w:pPr>
        <w:rPr>
          <w:sz w:val="22"/>
        </w:rPr>
      </w:pPr>
    </w:p>
    <w:p w14:paraId="1F01A83B" w14:textId="77777777" w:rsidR="002D12C0" w:rsidRDefault="002D12C0" w:rsidP="002D12C0">
      <w:pPr>
        <w:rPr>
          <w:sz w:val="22"/>
        </w:rPr>
      </w:pPr>
    </w:p>
    <w:p w14:paraId="1D9F9862" w14:textId="77777777" w:rsidR="002D12C0" w:rsidRDefault="002D12C0" w:rsidP="002D12C0">
      <w:pPr>
        <w:rPr>
          <w:sz w:val="22"/>
        </w:rPr>
      </w:pPr>
    </w:p>
    <w:p w14:paraId="0EA59CE1" w14:textId="77777777" w:rsidR="002D12C0" w:rsidRDefault="002D12C0" w:rsidP="002D12C0">
      <w:pPr>
        <w:rPr>
          <w:sz w:val="22"/>
        </w:rPr>
      </w:pPr>
    </w:p>
    <w:p w14:paraId="6AB7D784" w14:textId="77777777" w:rsidR="00BC0B3A" w:rsidRDefault="00BC0B3A" w:rsidP="00105461">
      <w:pPr>
        <w:rPr>
          <w:sz w:val="22"/>
        </w:rPr>
      </w:pPr>
    </w:p>
    <w:p w14:paraId="3EF66018" w14:textId="59466D0F" w:rsidR="00145300" w:rsidRPr="00AB6E72" w:rsidRDefault="001236CC" w:rsidP="00F0123C">
      <w:pPr>
        <w:pStyle w:val="1"/>
        <w:jc w:val="left"/>
        <w:rPr>
          <w:sz w:val="32"/>
          <w:szCs w:val="32"/>
        </w:rPr>
      </w:pPr>
      <w:bookmarkStart w:id="39" w:name="_Toc201407605"/>
      <w:r w:rsidRPr="00AB6E72">
        <w:rPr>
          <w:rFonts w:hint="eastAsia"/>
          <w:sz w:val="32"/>
          <w:szCs w:val="32"/>
        </w:rPr>
        <w:t>提案審査全般に関する提出書類</w:t>
      </w:r>
      <w:bookmarkEnd w:id="39"/>
    </w:p>
    <w:p w14:paraId="5818790E" w14:textId="7654F482" w:rsidR="00AB6E72" w:rsidRDefault="00AB6E72" w:rsidP="00AB6E72">
      <w:r>
        <w:br w:type="page"/>
      </w:r>
    </w:p>
    <w:p w14:paraId="05CE3CE5" w14:textId="25D94B72" w:rsidR="001236CC" w:rsidRDefault="001236CC" w:rsidP="001236CC">
      <w:pPr>
        <w:pStyle w:val="2"/>
      </w:pPr>
      <w:bookmarkStart w:id="40" w:name="_Toc148608778"/>
      <w:bookmarkStart w:id="41" w:name="_Toc201407606"/>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4</w:t>
      </w:r>
      <w:r>
        <w:fldChar w:fldCharType="end"/>
      </w:r>
      <w:r>
        <w:noBreakHyphen/>
      </w:r>
      <w:r>
        <w:fldChar w:fldCharType="begin"/>
      </w:r>
      <w:r>
        <w:instrText xml:space="preserve"> </w:instrText>
      </w:r>
      <w:r>
        <w:rPr>
          <w:rFonts w:hint="eastAsia"/>
        </w:rPr>
        <w:instrText>SEQ 表 \* ARABIC \s 1</w:instrText>
      </w:r>
      <w:r>
        <w:instrText xml:space="preserve"> </w:instrText>
      </w:r>
      <w:r>
        <w:fldChar w:fldCharType="separate"/>
      </w:r>
      <w:r w:rsidR="00C1557F">
        <w:rPr>
          <w:noProof/>
        </w:rPr>
        <w:t>1</w:t>
      </w:r>
      <w:r>
        <w:fldChar w:fldCharType="end"/>
      </w:r>
      <w:r>
        <w:rPr>
          <w:rFonts w:hint="eastAsia"/>
        </w:rPr>
        <w:t>）</w:t>
      </w:r>
      <w:r w:rsidRPr="00CB01F0">
        <w:rPr>
          <w:rFonts w:hint="eastAsia"/>
        </w:rPr>
        <w:t>提案書及び添付書類の提出確認表</w:t>
      </w:r>
      <w:bookmarkEnd w:id="40"/>
      <w:bookmarkEnd w:id="41"/>
    </w:p>
    <w:p w14:paraId="14553A54" w14:textId="2526EDCB" w:rsidR="00E70055" w:rsidRPr="00E70055" w:rsidRDefault="00E70055" w:rsidP="00E70055">
      <w:pPr>
        <w:jc w:val="center"/>
        <w:rPr>
          <w:b/>
          <w:kern w:val="0"/>
        </w:rPr>
      </w:pPr>
      <w:r w:rsidRPr="00E70055">
        <w:rPr>
          <w:rFonts w:hint="eastAsia"/>
          <w:b/>
          <w:kern w:val="0"/>
        </w:rPr>
        <w:t>提案書</w:t>
      </w:r>
      <w:r w:rsidR="006E1BCD">
        <w:rPr>
          <w:rFonts w:hint="eastAsia"/>
          <w:b/>
          <w:kern w:val="0"/>
        </w:rPr>
        <w:t>及び添付書類の提出確認表</w:t>
      </w:r>
    </w:p>
    <w:p w14:paraId="24AB7159" w14:textId="77777777" w:rsidR="00E70055" w:rsidRPr="00E70055" w:rsidRDefault="00E70055" w:rsidP="00E70055">
      <w:pPr>
        <w:jc w:val="right"/>
        <w:rPr>
          <w:kern w:val="0"/>
          <w:sz w:val="22"/>
        </w:rPr>
      </w:pPr>
      <w:r w:rsidRPr="00E70055">
        <w:rPr>
          <w:rFonts w:hint="eastAsia"/>
          <w:kern w:val="0"/>
          <w:sz w:val="22"/>
        </w:rPr>
        <w:t>令和　　年　　月　　日</w:t>
      </w:r>
    </w:p>
    <w:p w14:paraId="60282C16" w14:textId="77777777" w:rsidR="00E70055" w:rsidRPr="00E70055" w:rsidRDefault="00E70055" w:rsidP="00E70055">
      <w:pPr>
        <w:rPr>
          <w:kern w:val="0"/>
          <w:sz w:val="22"/>
        </w:rPr>
      </w:pPr>
      <w:r w:rsidRPr="00E70055">
        <w:rPr>
          <w:rFonts w:hint="eastAsia"/>
          <w:kern w:val="0"/>
          <w:sz w:val="22"/>
        </w:rPr>
        <w:t>松前町長　様</w:t>
      </w:r>
    </w:p>
    <w:p w14:paraId="00303026" w14:textId="77777777" w:rsidR="00E70055" w:rsidRPr="00E70055" w:rsidRDefault="00E70055" w:rsidP="00E70055">
      <w:pPr>
        <w:rPr>
          <w:sz w:val="22"/>
        </w:rPr>
      </w:pPr>
    </w:p>
    <w:tbl>
      <w:tblPr>
        <w:tblW w:w="9168" w:type="dxa"/>
        <w:jc w:val="right"/>
        <w:tblLook w:val="01E0" w:firstRow="1" w:lastRow="1" w:firstColumn="1" w:lastColumn="1" w:noHBand="0" w:noVBand="0"/>
      </w:tblPr>
      <w:tblGrid>
        <w:gridCol w:w="5032"/>
        <w:gridCol w:w="2941"/>
        <w:gridCol w:w="643"/>
        <w:gridCol w:w="552"/>
      </w:tblGrid>
      <w:tr w:rsidR="00E70055" w:rsidRPr="00E70055" w14:paraId="3685373E" w14:textId="77777777" w:rsidTr="002360BE">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3B3C159" w14:textId="77777777" w:rsidR="00E70055" w:rsidRPr="00E70055" w:rsidRDefault="00E70055" w:rsidP="002360BE">
            <w:pPr>
              <w:spacing w:line="320" w:lineRule="exact"/>
              <w:jc w:val="right"/>
              <w:rPr>
                <w:sz w:val="22"/>
              </w:rPr>
            </w:pPr>
            <w:r w:rsidRPr="00E70055">
              <w:rPr>
                <w:rFonts w:hint="eastAsia"/>
                <w:sz w:val="22"/>
              </w:rPr>
              <w:t>グループ名</w:t>
            </w:r>
          </w:p>
        </w:tc>
        <w:tc>
          <w:tcPr>
            <w:tcW w:w="2984" w:type="dxa"/>
            <w:tcBorders>
              <w:top w:val="single" w:sz="4" w:space="0" w:color="FFFFFF"/>
              <w:left w:val="single" w:sz="4" w:space="0" w:color="FFFFFF"/>
              <w:bottom w:val="single" w:sz="4" w:space="0" w:color="auto"/>
              <w:right w:val="single" w:sz="4" w:space="0" w:color="FFFFFF" w:themeColor="background1"/>
            </w:tcBorders>
            <w:vAlign w:val="center"/>
          </w:tcPr>
          <w:p w14:paraId="320D5F3B" w14:textId="77777777" w:rsidR="00E70055" w:rsidRPr="00E70055" w:rsidRDefault="00E70055" w:rsidP="002360BE">
            <w:pPr>
              <w:spacing w:line="320" w:lineRule="exact"/>
              <w:rPr>
                <w:sz w:val="22"/>
              </w:rPr>
            </w:pPr>
          </w:p>
        </w:tc>
        <w:tc>
          <w:tcPr>
            <w:tcW w:w="1082"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460B31E0" w14:textId="77777777" w:rsidR="00E70055" w:rsidRPr="00E70055" w:rsidRDefault="00E70055" w:rsidP="002360BE">
            <w:pPr>
              <w:spacing w:line="320" w:lineRule="exact"/>
              <w:rPr>
                <w:sz w:val="22"/>
              </w:rPr>
            </w:pPr>
            <w:r w:rsidRPr="00E70055">
              <w:rPr>
                <w:rFonts w:hint="eastAsia"/>
                <w:sz w:val="21"/>
              </w:rPr>
              <w:t>グループ</w:t>
            </w:r>
          </w:p>
        </w:tc>
      </w:tr>
      <w:tr w:rsidR="00E70055" w:rsidRPr="00E70055" w14:paraId="39273A0A" w14:textId="77777777" w:rsidTr="002360BE">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2FA50956" w14:textId="77777777" w:rsidR="00E70055" w:rsidRPr="00E70055" w:rsidRDefault="00E70055" w:rsidP="002360BE">
            <w:pPr>
              <w:spacing w:line="320" w:lineRule="exact"/>
              <w:jc w:val="right"/>
              <w:rPr>
                <w:sz w:val="22"/>
              </w:rPr>
            </w:pPr>
            <w:r w:rsidRPr="00E70055">
              <w:rPr>
                <w:rFonts w:hint="eastAsia"/>
                <w:sz w:val="22"/>
              </w:rPr>
              <w:t>提案者番号</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6963EA7A" w14:textId="77777777" w:rsidR="00E70055" w:rsidRPr="00E70055" w:rsidRDefault="00E70055" w:rsidP="002360BE">
            <w:pPr>
              <w:spacing w:line="320" w:lineRule="exact"/>
              <w:rPr>
                <w:sz w:val="22"/>
              </w:rPr>
            </w:pPr>
          </w:p>
        </w:tc>
      </w:tr>
      <w:tr w:rsidR="00E70055" w:rsidRPr="00E70055" w14:paraId="0507739D" w14:textId="77777777" w:rsidTr="002360BE">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0EA64CE" w14:textId="77777777" w:rsidR="00E70055" w:rsidRPr="00E70055" w:rsidRDefault="00E70055" w:rsidP="002360BE">
            <w:pPr>
              <w:spacing w:beforeLines="50" w:before="171" w:line="320" w:lineRule="exact"/>
              <w:jc w:val="right"/>
              <w:rPr>
                <w:sz w:val="22"/>
              </w:rPr>
            </w:pPr>
            <w:r w:rsidRPr="00E70055">
              <w:rPr>
                <w:rFonts w:hint="eastAsia"/>
                <w:sz w:val="22"/>
              </w:rPr>
              <w:t xml:space="preserve">所在地（住所）　</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2B29FE24" w14:textId="77777777" w:rsidR="00E70055" w:rsidRPr="00E70055" w:rsidRDefault="00E70055" w:rsidP="002360BE">
            <w:pPr>
              <w:spacing w:beforeLines="50" w:before="171" w:line="320" w:lineRule="exact"/>
              <w:rPr>
                <w:sz w:val="22"/>
              </w:rPr>
            </w:pPr>
          </w:p>
        </w:tc>
      </w:tr>
      <w:tr w:rsidR="00E70055" w:rsidRPr="00E70055" w14:paraId="66FF0D59" w14:textId="77777777" w:rsidTr="002360BE">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9EAFAEC" w14:textId="77777777" w:rsidR="00E70055" w:rsidRPr="00E70055" w:rsidRDefault="00E70055" w:rsidP="002360BE">
            <w:pPr>
              <w:spacing w:line="320" w:lineRule="exact"/>
              <w:jc w:val="right"/>
              <w:rPr>
                <w:sz w:val="20"/>
              </w:rPr>
            </w:pPr>
            <w:r w:rsidRPr="00E70055">
              <w:rPr>
                <w:rFonts w:hint="eastAsia"/>
                <w:sz w:val="20"/>
              </w:rPr>
              <w:t>代表企業　代表者または復代理人　名称または商号</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16A8DBA5" w14:textId="77777777" w:rsidR="00E70055" w:rsidRPr="00E70055" w:rsidRDefault="00E70055" w:rsidP="002360BE">
            <w:pPr>
              <w:spacing w:line="320" w:lineRule="exact"/>
              <w:rPr>
                <w:sz w:val="22"/>
              </w:rPr>
            </w:pPr>
          </w:p>
        </w:tc>
      </w:tr>
      <w:tr w:rsidR="00E70055" w:rsidRPr="00E70055" w14:paraId="72ED9072" w14:textId="77777777" w:rsidTr="002360BE">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61B00950" w14:textId="77777777" w:rsidR="00E70055" w:rsidRPr="00E70055" w:rsidRDefault="00E70055" w:rsidP="002360BE">
            <w:pPr>
              <w:spacing w:line="320" w:lineRule="exact"/>
              <w:jc w:val="right"/>
              <w:rPr>
                <w:sz w:val="22"/>
              </w:rPr>
            </w:pPr>
            <w:r w:rsidRPr="00E70055">
              <w:rPr>
                <w:rFonts w:hint="eastAsia"/>
                <w:sz w:val="22"/>
              </w:rPr>
              <w:t>氏名</w:t>
            </w:r>
          </w:p>
        </w:tc>
        <w:tc>
          <w:tcPr>
            <w:tcW w:w="3637" w:type="dxa"/>
            <w:gridSpan w:val="2"/>
            <w:tcBorders>
              <w:top w:val="single" w:sz="4" w:space="0" w:color="auto"/>
              <w:left w:val="single" w:sz="4" w:space="0" w:color="FFFFFF"/>
              <w:bottom w:val="single" w:sz="4" w:space="0" w:color="auto"/>
              <w:right w:val="single" w:sz="4" w:space="0" w:color="FFFFFF"/>
            </w:tcBorders>
            <w:vAlign w:val="center"/>
          </w:tcPr>
          <w:p w14:paraId="3962372D" w14:textId="77777777" w:rsidR="00E70055" w:rsidRPr="00E70055" w:rsidRDefault="00E70055" w:rsidP="002360BE">
            <w:pPr>
              <w:spacing w:line="320" w:lineRule="exact"/>
              <w:rPr>
                <w:sz w:val="22"/>
              </w:rPr>
            </w:pPr>
          </w:p>
        </w:tc>
        <w:tc>
          <w:tcPr>
            <w:tcW w:w="429" w:type="dxa"/>
            <w:tcBorders>
              <w:top w:val="single" w:sz="4" w:space="0" w:color="auto"/>
              <w:left w:val="single" w:sz="4" w:space="0" w:color="FFFFFF"/>
              <w:bottom w:val="single" w:sz="4" w:space="0" w:color="auto"/>
              <w:right w:val="single" w:sz="4" w:space="0" w:color="FFFFFF"/>
            </w:tcBorders>
            <w:vAlign w:val="center"/>
          </w:tcPr>
          <w:p w14:paraId="07EB8F85" w14:textId="370C16E3" w:rsidR="00E70055" w:rsidRPr="00E70055" w:rsidRDefault="00E70055" w:rsidP="002360BE">
            <w:pPr>
              <w:spacing w:line="320" w:lineRule="exact"/>
              <w:rPr>
                <w:sz w:val="22"/>
              </w:rPr>
            </w:pPr>
            <w:r>
              <w:rPr>
                <w:kern w:val="0"/>
                <w:sz w:val="22"/>
              </w:rPr>
              <w:fldChar w:fldCharType="begin"/>
            </w:r>
            <w:r>
              <w:rPr>
                <w:kern w:val="0"/>
                <w:sz w:val="22"/>
              </w:rPr>
              <w:instrText xml:space="preserve"> </w:instrText>
            </w:r>
            <w:r>
              <w:rPr>
                <w:rFonts w:hint="eastAsia"/>
                <w:kern w:val="0"/>
                <w:sz w:val="22"/>
              </w:rPr>
              <w:instrText>eq \o\ac(</w:instrText>
            </w:r>
            <w:r w:rsidRPr="00E70055">
              <w:rPr>
                <w:rFonts w:hint="eastAsia"/>
                <w:kern w:val="0"/>
                <w:position w:val="-2"/>
                <w:sz w:val="33"/>
              </w:rPr>
              <w:instrText>○</w:instrText>
            </w:r>
            <w:r>
              <w:rPr>
                <w:rFonts w:hint="eastAsia"/>
                <w:kern w:val="0"/>
                <w:sz w:val="22"/>
              </w:rPr>
              <w:instrText>,印)</w:instrText>
            </w:r>
            <w:r>
              <w:rPr>
                <w:kern w:val="0"/>
                <w:sz w:val="22"/>
              </w:rPr>
              <w:fldChar w:fldCharType="end"/>
            </w:r>
          </w:p>
        </w:tc>
      </w:tr>
    </w:tbl>
    <w:p w14:paraId="1ECB48EC" w14:textId="77777777" w:rsidR="00E70055" w:rsidRPr="00E70055" w:rsidRDefault="00E70055" w:rsidP="00E70055">
      <w:pPr>
        <w:pStyle w:val="a4"/>
        <w:tabs>
          <w:tab w:val="clear" w:pos="4252"/>
          <w:tab w:val="clear" w:pos="8504"/>
          <w:tab w:val="left" w:pos="567"/>
        </w:tabs>
        <w:autoSpaceDE w:val="0"/>
        <w:autoSpaceDN w:val="0"/>
        <w:spacing w:line="280" w:lineRule="exact"/>
        <w:ind w:leftChars="344" w:left="1406" w:hangingChars="250" w:hanging="563"/>
        <w:rPr>
          <w:sz w:val="22"/>
        </w:rPr>
      </w:pPr>
    </w:p>
    <w:p w14:paraId="19168FCF" w14:textId="617D5DC2" w:rsidR="00E70055" w:rsidRPr="00E70055" w:rsidRDefault="00E70055" w:rsidP="00E70055">
      <w:pPr>
        <w:ind w:firstLineChars="100" w:firstLine="225"/>
        <w:rPr>
          <w:sz w:val="22"/>
        </w:rPr>
      </w:pPr>
      <w:r w:rsidRPr="00E70055">
        <w:rPr>
          <w:rFonts w:hint="eastAsia"/>
          <w:sz w:val="22"/>
        </w:rPr>
        <w:t>「松前町社会教育施設等維持管理運営事業」の募集要項等に基づき、提案書一式を提出します。</w:t>
      </w:r>
    </w:p>
    <w:p w14:paraId="1197AA2E" w14:textId="77777777" w:rsidR="00E70055" w:rsidRPr="00E70055" w:rsidRDefault="00E70055" w:rsidP="00E70055">
      <w:pPr>
        <w:tabs>
          <w:tab w:val="left" w:pos="3402"/>
          <w:tab w:val="left" w:pos="7938"/>
        </w:tabs>
        <w:wordWrap w:val="0"/>
        <w:autoSpaceDE w:val="0"/>
        <w:autoSpaceDN w:val="0"/>
        <w:adjustRightInd w:val="0"/>
        <w:rPr>
          <w:sz w:val="22"/>
        </w:rPr>
      </w:pPr>
    </w:p>
    <w:tbl>
      <w:tblPr>
        <w:tblStyle w:val="aa"/>
        <w:tblW w:w="9916" w:type="dxa"/>
        <w:tblInd w:w="-5" w:type="dxa"/>
        <w:tblLook w:val="04A0" w:firstRow="1" w:lastRow="0" w:firstColumn="1" w:lastColumn="0" w:noHBand="0" w:noVBand="1"/>
      </w:tblPr>
      <w:tblGrid>
        <w:gridCol w:w="571"/>
        <w:gridCol w:w="5095"/>
        <w:gridCol w:w="1705"/>
        <w:gridCol w:w="2545"/>
      </w:tblGrid>
      <w:tr w:rsidR="00E70055" w:rsidRPr="00E70055" w14:paraId="02C955A3" w14:textId="77777777" w:rsidTr="002360BE">
        <w:tc>
          <w:tcPr>
            <w:tcW w:w="5666" w:type="dxa"/>
            <w:gridSpan w:val="2"/>
            <w:shd w:val="clear" w:color="auto" w:fill="BFBFBF" w:themeFill="background1" w:themeFillShade="BF"/>
          </w:tcPr>
          <w:p w14:paraId="0268601C" w14:textId="77777777" w:rsidR="00E70055" w:rsidRPr="00E70055" w:rsidRDefault="00E70055" w:rsidP="002360BE">
            <w:pPr>
              <w:jc w:val="center"/>
              <w:rPr>
                <w:sz w:val="22"/>
              </w:rPr>
            </w:pPr>
            <w:r w:rsidRPr="00E70055">
              <w:rPr>
                <w:rFonts w:hint="eastAsia"/>
                <w:sz w:val="22"/>
              </w:rPr>
              <w:t>書類名</w:t>
            </w:r>
          </w:p>
        </w:tc>
        <w:tc>
          <w:tcPr>
            <w:tcW w:w="1705" w:type="dxa"/>
            <w:shd w:val="clear" w:color="auto" w:fill="BFBFBF" w:themeFill="background1" w:themeFillShade="BF"/>
          </w:tcPr>
          <w:p w14:paraId="793BCAE4" w14:textId="77777777" w:rsidR="00E70055" w:rsidRPr="00E70055" w:rsidRDefault="00E70055" w:rsidP="002360BE">
            <w:pPr>
              <w:jc w:val="center"/>
              <w:rPr>
                <w:sz w:val="22"/>
              </w:rPr>
            </w:pPr>
            <w:r w:rsidRPr="00E70055">
              <w:rPr>
                <w:rFonts w:hint="eastAsia"/>
                <w:sz w:val="22"/>
              </w:rPr>
              <w:t>様式番号</w:t>
            </w:r>
          </w:p>
        </w:tc>
        <w:tc>
          <w:tcPr>
            <w:tcW w:w="2545" w:type="dxa"/>
            <w:shd w:val="clear" w:color="auto" w:fill="BFBFBF" w:themeFill="background1" w:themeFillShade="BF"/>
          </w:tcPr>
          <w:p w14:paraId="05E379EE" w14:textId="77777777" w:rsidR="00E70055" w:rsidRPr="00E70055" w:rsidRDefault="00E70055" w:rsidP="002360BE">
            <w:pPr>
              <w:jc w:val="center"/>
              <w:rPr>
                <w:sz w:val="22"/>
              </w:rPr>
            </w:pPr>
            <w:r w:rsidRPr="00E70055">
              <w:rPr>
                <w:rFonts w:hint="eastAsia"/>
                <w:sz w:val="22"/>
              </w:rPr>
              <w:t>部数</w:t>
            </w:r>
          </w:p>
        </w:tc>
      </w:tr>
      <w:tr w:rsidR="00E70055" w:rsidRPr="00E70055" w14:paraId="7DFBA572" w14:textId="77777777" w:rsidTr="00105461">
        <w:tc>
          <w:tcPr>
            <w:tcW w:w="571" w:type="dxa"/>
            <w:tcBorders>
              <w:right w:val="single" w:sz="4" w:space="0" w:color="FFFFFF" w:themeColor="background1"/>
            </w:tcBorders>
          </w:tcPr>
          <w:p w14:paraId="00E70E35" w14:textId="77777777" w:rsidR="00E70055" w:rsidRPr="00E70055" w:rsidRDefault="00E70055" w:rsidP="002360BE">
            <w:pPr>
              <w:rPr>
                <w:sz w:val="22"/>
              </w:rPr>
            </w:pPr>
            <w:r w:rsidRPr="00E70055">
              <w:rPr>
                <w:rFonts w:hint="eastAsia"/>
                <w:sz w:val="22"/>
              </w:rPr>
              <w:t>□</w:t>
            </w:r>
          </w:p>
        </w:tc>
        <w:tc>
          <w:tcPr>
            <w:tcW w:w="5095" w:type="dxa"/>
            <w:tcBorders>
              <w:left w:val="single" w:sz="4" w:space="0" w:color="FFFFFF" w:themeColor="background1"/>
            </w:tcBorders>
          </w:tcPr>
          <w:p w14:paraId="3B18BF61" w14:textId="32FC01DA" w:rsidR="00E70055" w:rsidRPr="00E70055" w:rsidRDefault="006E1BCD" w:rsidP="002360BE">
            <w:pPr>
              <w:rPr>
                <w:sz w:val="22"/>
              </w:rPr>
            </w:pPr>
            <w:r w:rsidRPr="006E1BCD">
              <w:rPr>
                <w:rFonts w:hint="eastAsia"/>
                <w:sz w:val="22"/>
              </w:rPr>
              <w:t>提案書及び添付書類の提出確認表</w:t>
            </w:r>
          </w:p>
        </w:tc>
        <w:tc>
          <w:tcPr>
            <w:tcW w:w="1705" w:type="dxa"/>
            <w:vAlign w:val="center"/>
          </w:tcPr>
          <w:p w14:paraId="3F72B896" w14:textId="08DFD24E" w:rsidR="00E70055" w:rsidRPr="00E70055" w:rsidRDefault="008A686A" w:rsidP="002D12C0">
            <w:pPr>
              <w:jc w:val="center"/>
              <w:rPr>
                <w:sz w:val="22"/>
              </w:rPr>
            </w:pPr>
            <w:r>
              <w:rPr>
                <w:rFonts w:hint="eastAsia"/>
                <w:sz w:val="22"/>
              </w:rPr>
              <w:t>4</w:t>
            </w:r>
            <w:r w:rsidR="00332FF3">
              <w:rPr>
                <w:rFonts w:hint="eastAsia"/>
                <w:sz w:val="22"/>
              </w:rPr>
              <w:t>-1</w:t>
            </w:r>
          </w:p>
        </w:tc>
        <w:tc>
          <w:tcPr>
            <w:tcW w:w="2545" w:type="dxa"/>
            <w:vAlign w:val="center"/>
          </w:tcPr>
          <w:p w14:paraId="2F201CBF" w14:textId="77777777" w:rsidR="00E70055" w:rsidRPr="00E70055" w:rsidRDefault="00E70055" w:rsidP="00105461">
            <w:pPr>
              <w:jc w:val="center"/>
              <w:rPr>
                <w:sz w:val="22"/>
              </w:rPr>
            </w:pPr>
            <w:r w:rsidRPr="00E70055">
              <w:rPr>
                <w:rFonts w:hint="eastAsia"/>
                <w:sz w:val="22"/>
              </w:rPr>
              <w:t>正1部、副1部</w:t>
            </w:r>
          </w:p>
        </w:tc>
      </w:tr>
      <w:tr w:rsidR="00E70055" w:rsidRPr="00E70055" w14:paraId="30959CA0" w14:textId="77777777" w:rsidTr="00105461">
        <w:tc>
          <w:tcPr>
            <w:tcW w:w="571" w:type="dxa"/>
            <w:tcBorders>
              <w:right w:val="single" w:sz="4" w:space="0" w:color="FFFFFF" w:themeColor="background1"/>
            </w:tcBorders>
          </w:tcPr>
          <w:p w14:paraId="3A07135B" w14:textId="77777777" w:rsidR="00E70055" w:rsidRPr="00E70055" w:rsidRDefault="00E70055" w:rsidP="002360BE">
            <w:pPr>
              <w:rPr>
                <w:sz w:val="22"/>
              </w:rPr>
            </w:pPr>
            <w:r w:rsidRPr="00E70055">
              <w:rPr>
                <w:rFonts w:hint="eastAsia"/>
                <w:sz w:val="22"/>
              </w:rPr>
              <w:t>□</w:t>
            </w:r>
          </w:p>
        </w:tc>
        <w:tc>
          <w:tcPr>
            <w:tcW w:w="5095" w:type="dxa"/>
            <w:tcBorders>
              <w:left w:val="single" w:sz="4" w:space="0" w:color="FFFFFF" w:themeColor="background1"/>
            </w:tcBorders>
          </w:tcPr>
          <w:p w14:paraId="3C7E5729" w14:textId="6579F441" w:rsidR="00E70055" w:rsidRPr="00E70055" w:rsidRDefault="00E70055" w:rsidP="002360BE">
            <w:pPr>
              <w:rPr>
                <w:sz w:val="22"/>
              </w:rPr>
            </w:pPr>
            <w:r w:rsidRPr="00E70055">
              <w:rPr>
                <w:rFonts w:hint="eastAsia"/>
                <w:sz w:val="22"/>
              </w:rPr>
              <w:t>要求水準に関する誓約書</w:t>
            </w:r>
          </w:p>
        </w:tc>
        <w:tc>
          <w:tcPr>
            <w:tcW w:w="1705" w:type="dxa"/>
            <w:vAlign w:val="center"/>
          </w:tcPr>
          <w:p w14:paraId="55E29636" w14:textId="0D93A01A" w:rsidR="00E70055" w:rsidRPr="00E70055" w:rsidRDefault="008A686A" w:rsidP="002D12C0">
            <w:pPr>
              <w:jc w:val="center"/>
              <w:rPr>
                <w:sz w:val="22"/>
              </w:rPr>
            </w:pPr>
            <w:r>
              <w:rPr>
                <w:rFonts w:hint="eastAsia"/>
                <w:sz w:val="22"/>
              </w:rPr>
              <w:t>4</w:t>
            </w:r>
            <w:r w:rsidR="00332FF3">
              <w:rPr>
                <w:rFonts w:hint="eastAsia"/>
                <w:sz w:val="22"/>
              </w:rPr>
              <w:t>-2</w:t>
            </w:r>
          </w:p>
        </w:tc>
        <w:tc>
          <w:tcPr>
            <w:tcW w:w="2545" w:type="dxa"/>
            <w:vAlign w:val="center"/>
          </w:tcPr>
          <w:p w14:paraId="70A9790B" w14:textId="77777777" w:rsidR="00E70055" w:rsidRPr="00E70055" w:rsidRDefault="00E70055" w:rsidP="00105461">
            <w:pPr>
              <w:jc w:val="center"/>
              <w:rPr>
                <w:sz w:val="22"/>
              </w:rPr>
            </w:pPr>
            <w:r w:rsidRPr="00E70055">
              <w:rPr>
                <w:rFonts w:hint="eastAsia"/>
                <w:sz w:val="22"/>
              </w:rPr>
              <w:t>正1部、副1部</w:t>
            </w:r>
          </w:p>
        </w:tc>
      </w:tr>
      <w:tr w:rsidR="002B12F6" w:rsidRPr="00E70055" w14:paraId="2A4BFCB8" w14:textId="77777777" w:rsidTr="00105461">
        <w:tc>
          <w:tcPr>
            <w:tcW w:w="571" w:type="dxa"/>
            <w:tcBorders>
              <w:right w:val="single" w:sz="4" w:space="0" w:color="FFFFFF" w:themeColor="background1"/>
            </w:tcBorders>
          </w:tcPr>
          <w:p w14:paraId="661CD697" w14:textId="19E9AD31" w:rsidR="002B12F6" w:rsidRPr="00E70055" w:rsidRDefault="002B12F6" w:rsidP="002360BE">
            <w:pPr>
              <w:rPr>
                <w:sz w:val="22"/>
              </w:rPr>
            </w:pPr>
            <w:r w:rsidRPr="002B12F6">
              <w:rPr>
                <w:rFonts w:hint="eastAsia"/>
                <w:sz w:val="22"/>
              </w:rPr>
              <w:t>□</w:t>
            </w:r>
          </w:p>
        </w:tc>
        <w:tc>
          <w:tcPr>
            <w:tcW w:w="5095" w:type="dxa"/>
            <w:tcBorders>
              <w:left w:val="single" w:sz="4" w:space="0" w:color="FFFFFF" w:themeColor="background1"/>
            </w:tcBorders>
          </w:tcPr>
          <w:p w14:paraId="7B6140C9" w14:textId="63CF6B1E" w:rsidR="002B12F6" w:rsidRPr="00E70055" w:rsidRDefault="002B12F6" w:rsidP="00105461">
            <w:pPr>
              <w:rPr>
                <w:sz w:val="22"/>
              </w:rPr>
            </w:pPr>
            <w:r w:rsidRPr="002B12F6">
              <w:rPr>
                <w:rFonts w:hint="eastAsia"/>
                <w:sz w:val="22"/>
              </w:rPr>
              <w:t>基礎審査において応募者が満たすべき主要な項目確認書</w:t>
            </w:r>
          </w:p>
        </w:tc>
        <w:tc>
          <w:tcPr>
            <w:tcW w:w="1705" w:type="dxa"/>
            <w:vAlign w:val="center"/>
          </w:tcPr>
          <w:p w14:paraId="5CFF485E" w14:textId="7371CDE6" w:rsidR="002B12F6" w:rsidRPr="00E70055" w:rsidDel="00332FF3" w:rsidRDefault="008A686A" w:rsidP="00105461">
            <w:pPr>
              <w:jc w:val="center"/>
              <w:rPr>
                <w:sz w:val="22"/>
              </w:rPr>
            </w:pPr>
            <w:r>
              <w:rPr>
                <w:rFonts w:hint="eastAsia"/>
                <w:sz w:val="22"/>
              </w:rPr>
              <w:t>4</w:t>
            </w:r>
            <w:r w:rsidR="002B12F6">
              <w:rPr>
                <w:rFonts w:hint="eastAsia"/>
                <w:sz w:val="22"/>
              </w:rPr>
              <w:t>-3</w:t>
            </w:r>
          </w:p>
        </w:tc>
        <w:tc>
          <w:tcPr>
            <w:tcW w:w="2545" w:type="dxa"/>
            <w:vAlign w:val="center"/>
          </w:tcPr>
          <w:p w14:paraId="488826F9" w14:textId="59DC4C61" w:rsidR="002B12F6" w:rsidRPr="00E70055" w:rsidRDefault="002B12F6" w:rsidP="00105461">
            <w:pPr>
              <w:jc w:val="center"/>
              <w:rPr>
                <w:sz w:val="22"/>
              </w:rPr>
            </w:pPr>
            <w:r>
              <w:rPr>
                <w:rFonts w:hint="eastAsia"/>
                <w:sz w:val="22"/>
              </w:rPr>
              <w:t>正１部、副１部</w:t>
            </w:r>
          </w:p>
        </w:tc>
      </w:tr>
      <w:tr w:rsidR="00E70055" w:rsidRPr="00E70055" w14:paraId="6EE590F5" w14:textId="77777777" w:rsidTr="00105461">
        <w:tc>
          <w:tcPr>
            <w:tcW w:w="571" w:type="dxa"/>
            <w:tcBorders>
              <w:right w:val="single" w:sz="4" w:space="0" w:color="FFFFFF" w:themeColor="background1"/>
            </w:tcBorders>
          </w:tcPr>
          <w:p w14:paraId="76A662E4" w14:textId="77777777" w:rsidR="00E70055" w:rsidRPr="00E70055" w:rsidRDefault="00E70055" w:rsidP="00105461">
            <w:pPr>
              <w:rPr>
                <w:sz w:val="22"/>
              </w:rPr>
            </w:pPr>
            <w:r w:rsidRPr="00E70055">
              <w:rPr>
                <w:rFonts w:hint="eastAsia"/>
                <w:sz w:val="22"/>
              </w:rPr>
              <w:t>□</w:t>
            </w:r>
          </w:p>
        </w:tc>
        <w:tc>
          <w:tcPr>
            <w:tcW w:w="5095" w:type="dxa"/>
            <w:tcBorders>
              <w:left w:val="single" w:sz="4" w:space="0" w:color="FFFFFF" w:themeColor="background1"/>
            </w:tcBorders>
          </w:tcPr>
          <w:p w14:paraId="682CAA94" w14:textId="77777777" w:rsidR="00E70055" w:rsidRPr="00E70055" w:rsidRDefault="00E70055" w:rsidP="00105461">
            <w:pPr>
              <w:rPr>
                <w:sz w:val="22"/>
              </w:rPr>
            </w:pPr>
            <w:r w:rsidRPr="00E70055">
              <w:rPr>
                <w:rFonts w:hint="eastAsia"/>
                <w:sz w:val="22"/>
              </w:rPr>
              <w:t>企業名</w:t>
            </w:r>
            <w:r w:rsidRPr="00E70055">
              <w:rPr>
                <w:sz w:val="22"/>
              </w:rPr>
              <w:t>対応表</w:t>
            </w:r>
          </w:p>
        </w:tc>
        <w:tc>
          <w:tcPr>
            <w:tcW w:w="1705" w:type="dxa"/>
            <w:vAlign w:val="center"/>
          </w:tcPr>
          <w:p w14:paraId="1498E362" w14:textId="77777777" w:rsidR="00E70055" w:rsidRPr="00E70055" w:rsidRDefault="00E70055" w:rsidP="00105461">
            <w:pPr>
              <w:jc w:val="center"/>
              <w:rPr>
                <w:sz w:val="22"/>
              </w:rPr>
            </w:pPr>
            <w:r w:rsidRPr="00E70055">
              <w:rPr>
                <w:rFonts w:hint="eastAsia"/>
                <w:sz w:val="22"/>
              </w:rPr>
              <w:t>任意</w:t>
            </w:r>
          </w:p>
        </w:tc>
        <w:tc>
          <w:tcPr>
            <w:tcW w:w="2545" w:type="dxa"/>
            <w:vAlign w:val="center"/>
          </w:tcPr>
          <w:p w14:paraId="4857E47E" w14:textId="77777777" w:rsidR="00E70055" w:rsidRPr="00E70055" w:rsidRDefault="00E70055" w:rsidP="00105461">
            <w:pPr>
              <w:jc w:val="center"/>
              <w:rPr>
                <w:sz w:val="22"/>
              </w:rPr>
            </w:pPr>
            <w:r w:rsidRPr="00E70055">
              <w:rPr>
                <w:rFonts w:hint="eastAsia"/>
                <w:sz w:val="22"/>
              </w:rPr>
              <w:t>正1部、副1部</w:t>
            </w:r>
          </w:p>
        </w:tc>
      </w:tr>
      <w:tr w:rsidR="006E1BCD" w:rsidRPr="00E70055" w14:paraId="288941CF" w14:textId="77777777" w:rsidTr="00105461">
        <w:tc>
          <w:tcPr>
            <w:tcW w:w="571" w:type="dxa"/>
            <w:tcBorders>
              <w:right w:val="single" w:sz="4" w:space="0" w:color="FFFFFF" w:themeColor="background1"/>
            </w:tcBorders>
          </w:tcPr>
          <w:p w14:paraId="3B8DF2FF" w14:textId="6A74AB43" w:rsidR="006E1BCD" w:rsidRPr="00E70055" w:rsidRDefault="005C54FF" w:rsidP="00105461">
            <w:pPr>
              <w:rPr>
                <w:sz w:val="22"/>
              </w:rPr>
            </w:pPr>
            <w:r w:rsidRPr="002B12F6">
              <w:rPr>
                <w:rFonts w:hint="eastAsia"/>
                <w:sz w:val="22"/>
              </w:rPr>
              <w:t>□</w:t>
            </w:r>
          </w:p>
        </w:tc>
        <w:tc>
          <w:tcPr>
            <w:tcW w:w="5095" w:type="dxa"/>
            <w:tcBorders>
              <w:left w:val="single" w:sz="4" w:space="0" w:color="FFFFFF" w:themeColor="background1"/>
            </w:tcBorders>
          </w:tcPr>
          <w:p w14:paraId="4FAFFB26" w14:textId="5B7E1AB7" w:rsidR="006E1BCD" w:rsidRPr="00E70055" w:rsidDel="006E1BCD" w:rsidRDefault="006E1BCD" w:rsidP="00105461">
            <w:pPr>
              <w:rPr>
                <w:sz w:val="22"/>
              </w:rPr>
            </w:pPr>
            <w:r>
              <w:rPr>
                <w:rFonts w:hint="eastAsia"/>
                <w:sz w:val="22"/>
              </w:rPr>
              <w:t>サービス購入料</w:t>
            </w:r>
            <w:r w:rsidRPr="00E70055">
              <w:rPr>
                <w:rFonts w:hint="eastAsia"/>
                <w:sz w:val="22"/>
              </w:rPr>
              <w:t>提案書</w:t>
            </w:r>
          </w:p>
        </w:tc>
        <w:tc>
          <w:tcPr>
            <w:tcW w:w="1705" w:type="dxa"/>
            <w:vAlign w:val="center"/>
          </w:tcPr>
          <w:p w14:paraId="2D42CAD4" w14:textId="6FF4E331" w:rsidR="006E1BCD" w:rsidRPr="00E70055" w:rsidRDefault="008A686A" w:rsidP="00105461">
            <w:pPr>
              <w:jc w:val="center"/>
              <w:rPr>
                <w:sz w:val="22"/>
              </w:rPr>
            </w:pPr>
            <w:r>
              <w:rPr>
                <w:rFonts w:hint="eastAsia"/>
                <w:sz w:val="22"/>
              </w:rPr>
              <w:t>4</w:t>
            </w:r>
            <w:r w:rsidR="006E1BCD">
              <w:rPr>
                <w:rFonts w:hint="eastAsia"/>
                <w:sz w:val="22"/>
              </w:rPr>
              <w:t>-4</w:t>
            </w:r>
          </w:p>
        </w:tc>
        <w:tc>
          <w:tcPr>
            <w:tcW w:w="2545" w:type="dxa"/>
            <w:vAlign w:val="center"/>
          </w:tcPr>
          <w:p w14:paraId="766C01AD" w14:textId="714B46F4" w:rsidR="006E1BCD" w:rsidRPr="00E70055" w:rsidRDefault="00435882" w:rsidP="00105461">
            <w:pPr>
              <w:jc w:val="center"/>
              <w:rPr>
                <w:sz w:val="22"/>
              </w:rPr>
            </w:pPr>
            <w:r w:rsidRPr="00E70055">
              <w:rPr>
                <w:rFonts w:hint="eastAsia"/>
                <w:sz w:val="22"/>
              </w:rPr>
              <w:t>正1部、副1部</w:t>
            </w:r>
          </w:p>
        </w:tc>
      </w:tr>
      <w:tr w:rsidR="00A722EC" w:rsidRPr="00E70055" w14:paraId="1C865390" w14:textId="77777777" w:rsidTr="00C33257">
        <w:tc>
          <w:tcPr>
            <w:tcW w:w="571" w:type="dxa"/>
            <w:tcBorders>
              <w:right w:val="single" w:sz="4" w:space="0" w:color="FFFFFF" w:themeColor="background1"/>
            </w:tcBorders>
          </w:tcPr>
          <w:p w14:paraId="77F70960" w14:textId="77777777" w:rsidR="00A722EC" w:rsidRPr="00E70055" w:rsidRDefault="00A722EC" w:rsidP="00105461">
            <w:pPr>
              <w:rPr>
                <w:sz w:val="22"/>
              </w:rPr>
            </w:pPr>
            <w:r w:rsidRPr="00E70055">
              <w:rPr>
                <w:rFonts w:hint="eastAsia"/>
                <w:sz w:val="22"/>
              </w:rPr>
              <w:t>□</w:t>
            </w:r>
          </w:p>
        </w:tc>
        <w:tc>
          <w:tcPr>
            <w:tcW w:w="5095" w:type="dxa"/>
            <w:tcBorders>
              <w:left w:val="single" w:sz="4" w:space="0" w:color="FFFFFF" w:themeColor="background1"/>
            </w:tcBorders>
          </w:tcPr>
          <w:p w14:paraId="5B2FAA2D" w14:textId="23BF76F7" w:rsidR="00A722EC" w:rsidRPr="00E70055" w:rsidRDefault="00A722EC" w:rsidP="00105461">
            <w:pPr>
              <w:rPr>
                <w:sz w:val="22"/>
              </w:rPr>
            </w:pPr>
            <w:r w:rsidRPr="00E70055">
              <w:rPr>
                <w:rFonts w:hint="eastAsia"/>
                <w:sz w:val="22"/>
              </w:rPr>
              <w:t>提案書</w:t>
            </w:r>
          </w:p>
        </w:tc>
        <w:tc>
          <w:tcPr>
            <w:tcW w:w="1705" w:type="dxa"/>
            <w:vAlign w:val="center"/>
          </w:tcPr>
          <w:p w14:paraId="4EA05564" w14:textId="77777777" w:rsidR="00A722EC" w:rsidRPr="00E70055" w:rsidRDefault="00A722EC" w:rsidP="00105461">
            <w:pPr>
              <w:jc w:val="center"/>
              <w:rPr>
                <w:sz w:val="22"/>
              </w:rPr>
            </w:pPr>
            <w:r w:rsidRPr="00E70055">
              <w:rPr>
                <w:rFonts w:hint="eastAsia"/>
                <w:sz w:val="22"/>
              </w:rPr>
              <w:t>－</w:t>
            </w:r>
          </w:p>
        </w:tc>
        <w:tc>
          <w:tcPr>
            <w:tcW w:w="2545" w:type="dxa"/>
            <w:vMerge w:val="restart"/>
            <w:vAlign w:val="center"/>
          </w:tcPr>
          <w:p w14:paraId="77F8BD62" w14:textId="05DFB0CE" w:rsidR="00A722EC" w:rsidRPr="00E70055" w:rsidRDefault="00A722EC" w:rsidP="00105461">
            <w:pPr>
              <w:jc w:val="center"/>
              <w:rPr>
                <w:sz w:val="22"/>
              </w:rPr>
            </w:pPr>
            <w:r w:rsidRPr="00E70055">
              <w:rPr>
                <w:rFonts w:hint="eastAsia"/>
                <w:sz w:val="22"/>
              </w:rPr>
              <w:t>正1部、副</w:t>
            </w:r>
            <w:r>
              <w:rPr>
                <w:rFonts w:hint="eastAsia"/>
                <w:sz w:val="22"/>
              </w:rPr>
              <w:t>8</w:t>
            </w:r>
            <w:r w:rsidRPr="00E70055">
              <w:rPr>
                <w:rFonts w:hint="eastAsia"/>
                <w:sz w:val="22"/>
              </w:rPr>
              <w:t>部</w:t>
            </w:r>
          </w:p>
        </w:tc>
      </w:tr>
      <w:tr w:rsidR="00A722EC" w:rsidRPr="00E70055" w14:paraId="25253F9C" w14:textId="77777777" w:rsidTr="00C33257">
        <w:tc>
          <w:tcPr>
            <w:tcW w:w="571" w:type="dxa"/>
            <w:tcBorders>
              <w:right w:val="single" w:sz="4" w:space="0" w:color="FFFFFF" w:themeColor="background1"/>
            </w:tcBorders>
          </w:tcPr>
          <w:p w14:paraId="1257DA13" w14:textId="77777777" w:rsidR="00A722EC" w:rsidRPr="00E70055" w:rsidRDefault="00A722EC" w:rsidP="002360BE">
            <w:pPr>
              <w:rPr>
                <w:sz w:val="22"/>
              </w:rPr>
            </w:pPr>
          </w:p>
        </w:tc>
        <w:tc>
          <w:tcPr>
            <w:tcW w:w="5095" w:type="dxa"/>
            <w:tcBorders>
              <w:left w:val="single" w:sz="4" w:space="0" w:color="FFFFFF" w:themeColor="background1"/>
            </w:tcBorders>
          </w:tcPr>
          <w:p w14:paraId="4F55D1A2" w14:textId="562F7C5A" w:rsidR="00A722EC" w:rsidRPr="00E70055" w:rsidRDefault="00A722EC" w:rsidP="002360BE">
            <w:pPr>
              <w:rPr>
                <w:sz w:val="22"/>
              </w:rPr>
            </w:pPr>
            <w:r w:rsidRPr="00E70055">
              <w:rPr>
                <w:rFonts w:hint="eastAsia"/>
                <w:sz w:val="22"/>
              </w:rPr>
              <w:t xml:space="preserve">□　</w:t>
            </w:r>
            <w:r>
              <w:rPr>
                <w:rFonts w:hint="eastAsia"/>
                <w:sz w:val="22"/>
              </w:rPr>
              <w:t>本事業全体</w:t>
            </w:r>
            <w:r w:rsidRPr="00E70055">
              <w:rPr>
                <w:rFonts w:hint="eastAsia"/>
                <w:sz w:val="22"/>
              </w:rPr>
              <w:t>に関する</w:t>
            </w:r>
            <w:r>
              <w:rPr>
                <w:rFonts w:hint="eastAsia"/>
                <w:sz w:val="22"/>
              </w:rPr>
              <w:t>事項の</w:t>
            </w:r>
            <w:r w:rsidRPr="00E70055">
              <w:rPr>
                <w:rFonts w:hint="eastAsia"/>
                <w:sz w:val="22"/>
              </w:rPr>
              <w:t>提案書</w:t>
            </w:r>
          </w:p>
        </w:tc>
        <w:tc>
          <w:tcPr>
            <w:tcW w:w="1705" w:type="dxa"/>
            <w:vAlign w:val="center"/>
          </w:tcPr>
          <w:p w14:paraId="2A581FAD" w14:textId="718E7E56" w:rsidR="00A722EC" w:rsidRPr="00E70055" w:rsidRDefault="00A722EC" w:rsidP="002D12C0">
            <w:pPr>
              <w:jc w:val="center"/>
              <w:rPr>
                <w:sz w:val="22"/>
              </w:rPr>
            </w:pPr>
            <w:r>
              <w:rPr>
                <w:rFonts w:hint="eastAsia"/>
                <w:sz w:val="22"/>
              </w:rPr>
              <w:t>5-1</w:t>
            </w:r>
          </w:p>
        </w:tc>
        <w:tc>
          <w:tcPr>
            <w:tcW w:w="2545" w:type="dxa"/>
            <w:vMerge/>
            <w:vAlign w:val="center"/>
          </w:tcPr>
          <w:p w14:paraId="11C3F1F0" w14:textId="77777777" w:rsidR="00A722EC" w:rsidRPr="00E70055" w:rsidRDefault="00A722EC" w:rsidP="00105461">
            <w:pPr>
              <w:ind w:left="175"/>
              <w:jc w:val="center"/>
              <w:rPr>
                <w:sz w:val="22"/>
              </w:rPr>
            </w:pPr>
          </w:p>
        </w:tc>
      </w:tr>
      <w:tr w:rsidR="00A722EC" w:rsidRPr="00E70055" w14:paraId="0F9AC937" w14:textId="77777777" w:rsidTr="00C33257">
        <w:tc>
          <w:tcPr>
            <w:tcW w:w="571" w:type="dxa"/>
            <w:tcBorders>
              <w:right w:val="single" w:sz="4" w:space="0" w:color="FFFFFF" w:themeColor="background1"/>
            </w:tcBorders>
          </w:tcPr>
          <w:p w14:paraId="2105F8B9" w14:textId="77777777" w:rsidR="00A722EC" w:rsidRPr="00E70055" w:rsidRDefault="00A722EC" w:rsidP="002360BE">
            <w:pPr>
              <w:ind w:left="175"/>
              <w:rPr>
                <w:sz w:val="22"/>
              </w:rPr>
            </w:pPr>
          </w:p>
        </w:tc>
        <w:tc>
          <w:tcPr>
            <w:tcW w:w="5095" w:type="dxa"/>
            <w:tcBorders>
              <w:left w:val="single" w:sz="4" w:space="0" w:color="FFFFFF" w:themeColor="background1"/>
            </w:tcBorders>
          </w:tcPr>
          <w:p w14:paraId="7D239BC2" w14:textId="39EB40CA" w:rsidR="00A722EC" w:rsidRPr="00E70055" w:rsidRDefault="00A722EC" w:rsidP="002360BE">
            <w:pPr>
              <w:rPr>
                <w:sz w:val="22"/>
              </w:rPr>
            </w:pPr>
            <w:r w:rsidRPr="00E70055">
              <w:rPr>
                <w:rFonts w:hint="eastAsia"/>
                <w:sz w:val="22"/>
              </w:rPr>
              <w:t xml:space="preserve">□　</w:t>
            </w:r>
            <w:r>
              <w:rPr>
                <w:rFonts w:hint="eastAsia"/>
                <w:sz w:val="22"/>
              </w:rPr>
              <w:t>維持管理及び保全</w:t>
            </w:r>
            <w:r w:rsidRPr="00E70055">
              <w:rPr>
                <w:rFonts w:hint="eastAsia"/>
                <w:sz w:val="22"/>
              </w:rPr>
              <w:t>に関する</w:t>
            </w:r>
            <w:r>
              <w:rPr>
                <w:rFonts w:hint="eastAsia"/>
                <w:sz w:val="22"/>
              </w:rPr>
              <w:t>事項の</w:t>
            </w:r>
            <w:r w:rsidRPr="00E70055">
              <w:rPr>
                <w:rFonts w:hint="eastAsia"/>
                <w:sz w:val="22"/>
              </w:rPr>
              <w:t>提案書</w:t>
            </w:r>
          </w:p>
        </w:tc>
        <w:tc>
          <w:tcPr>
            <w:tcW w:w="1705" w:type="dxa"/>
            <w:vAlign w:val="center"/>
          </w:tcPr>
          <w:p w14:paraId="5A1B576A" w14:textId="0291AF98" w:rsidR="00A722EC" w:rsidRPr="00E70055" w:rsidRDefault="00A722EC" w:rsidP="002D12C0">
            <w:pPr>
              <w:jc w:val="center"/>
              <w:rPr>
                <w:sz w:val="22"/>
              </w:rPr>
            </w:pPr>
            <w:r>
              <w:rPr>
                <w:rFonts w:hint="eastAsia"/>
                <w:sz w:val="22"/>
              </w:rPr>
              <w:t>5-2</w:t>
            </w:r>
          </w:p>
        </w:tc>
        <w:tc>
          <w:tcPr>
            <w:tcW w:w="2545" w:type="dxa"/>
            <w:vMerge/>
            <w:vAlign w:val="center"/>
          </w:tcPr>
          <w:p w14:paraId="65F553C0" w14:textId="77777777" w:rsidR="00A722EC" w:rsidRPr="00E70055" w:rsidRDefault="00A722EC" w:rsidP="00105461">
            <w:pPr>
              <w:ind w:left="175"/>
              <w:jc w:val="center"/>
              <w:rPr>
                <w:sz w:val="22"/>
              </w:rPr>
            </w:pPr>
          </w:p>
        </w:tc>
      </w:tr>
      <w:tr w:rsidR="00A722EC" w:rsidRPr="00E70055" w14:paraId="3119D886" w14:textId="77777777" w:rsidTr="00C33257">
        <w:tc>
          <w:tcPr>
            <w:tcW w:w="571" w:type="dxa"/>
            <w:tcBorders>
              <w:right w:val="single" w:sz="4" w:space="0" w:color="FFFFFF" w:themeColor="background1"/>
            </w:tcBorders>
          </w:tcPr>
          <w:p w14:paraId="4025FC00" w14:textId="77777777" w:rsidR="00A722EC" w:rsidRPr="00E70055" w:rsidRDefault="00A722EC" w:rsidP="002360BE">
            <w:pPr>
              <w:ind w:left="175"/>
              <w:rPr>
                <w:sz w:val="22"/>
              </w:rPr>
            </w:pPr>
          </w:p>
        </w:tc>
        <w:tc>
          <w:tcPr>
            <w:tcW w:w="5095" w:type="dxa"/>
            <w:tcBorders>
              <w:left w:val="single" w:sz="4" w:space="0" w:color="FFFFFF" w:themeColor="background1"/>
            </w:tcBorders>
          </w:tcPr>
          <w:p w14:paraId="0C416E9C" w14:textId="533451BA" w:rsidR="00A722EC" w:rsidRPr="00E70055" w:rsidRDefault="00A722EC" w:rsidP="002360BE">
            <w:pPr>
              <w:rPr>
                <w:sz w:val="22"/>
              </w:rPr>
            </w:pPr>
            <w:r w:rsidRPr="00E70055">
              <w:rPr>
                <w:rFonts w:hint="eastAsia"/>
                <w:sz w:val="22"/>
              </w:rPr>
              <w:t xml:space="preserve">□　</w:t>
            </w:r>
            <w:r>
              <w:rPr>
                <w:rFonts w:hint="eastAsia"/>
                <w:sz w:val="22"/>
              </w:rPr>
              <w:t>運営</w:t>
            </w:r>
            <w:r w:rsidRPr="00E70055">
              <w:rPr>
                <w:rFonts w:hint="eastAsia"/>
                <w:sz w:val="22"/>
              </w:rPr>
              <w:t>に関する</w:t>
            </w:r>
            <w:r>
              <w:rPr>
                <w:rFonts w:hint="eastAsia"/>
                <w:sz w:val="22"/>
              </w:rPr>
              <w:t>事項の</w:t>
            </w:r>
            <w:r w:rsidRPr="00E70055">
              <w:rPr>
                <w:rFonts w:hint="eastAsia"/>
                <w:sz w:val="22"/>
              </w:rPr>
              <w:t>提案書</w:t>
            </w:r>
          </w:p>
        </w:tc>
        <w:tc>
          <w:tcPr>
            <w:tcW w:w="1705" w:type="dxa"/>
            <w:vAlign w:val="center"/>
          </w:tcPr>
          <w:p w14:paraId="453D0BA5" w14:textId="2A0A018F" w:rsidR="00A722EC" w:rsidRPr="00E70055" w:rsidRDefault="00A722EC" w:rsidP="002D12C0">
            <w:pPr>
              <w:jc w:val="center"/>
              <w:rPr>
                <w:sz w:val="22"/>
              </w:rPr>
            </w:pPr>
            <w:r>
              <w:rPr>
                <w:rFonts w:hint="eastAsia"/>
                <w:sz w:val="22"/>
              </w:rPr>
              <w:t>5-3</w:t>
            </w:r>
          </w:p>
        </w:tc>
        <w:tc>
          <w:tcPr>
            <w:tcW w:w="2545" w:type="dxa"/>
            <w:vMerge/>
            <w:vAlign w:val="center"/>
          </w:tcPr>
          <w:p w14:paraId="51F4A2E4" w14:textId="77777777" w:rsidR="00A722EC" w:rsidRPr="00E70055" w:rsidRDefault="00A722EC" w:rsidP="00105461">
            <w:pPr>
              <w:ind w:left="175"/>
              <w:jc w:val="center"/>
              <w:rPr>
                <w:sz w:val="22"/>
              </w:rPr>
            </w:pPr>
          </w:p>
        </w:tc>
      </w:tr>
      <w:tr w:rsidR="00A722EC" w:rsidRPr="00E70055" w14:paraId="644D3F0F" w14:textId="77777777" w:rsidTr="00C33257">
        <w:tc>
          <w:tcPr>
            <w:tcW w:w="571" w:type="dxa"/>
            <w:tcBorders>
              <w:right w:val="single" w:sz="4" w:space="0" w:color="FFFFFF" w:themeColor="background1"/>
            </w:tcBorders>
          </w:tcPr>
          <w:p w14:paraId="47946266" w14:textId="77777777" w:rsidR="00A722EC" w:rsidRPr="00E70055" w:rsidRDefault="00A722EC" w:rsidP="002360BE">
            <w:pPr>
              <w:ind w:left="175"/>
              <w:rPr>
                <w:sz w:val="22"/>
              </w:rPr>
            </w:pPr>
          </w:p>
        </w:tc>
        <w:tc>
          <w:tcPr>
            <w:tcW w:w="5095" w:type="dxa"/>
            <w:tcBorders>
              <w:left w:val="single" w:sz="4" w:space="0" w:color="FFFFFF" w:themeColor="background1"/>
            </w:tcBorders>
          </w:tcPr>
          <w:p w14:paraId="228FB51A" w14:textId="7A6ADBD3" w:rsidR="00A722EC" w:rsidRPr="00E70055" w:rsidRDefault="00A722EC" w:rsidP="002360BE">
            <w:pPr>
              <w:rPr>
                <w:sz w:val="22"/>
              </w:rPr>
            </w:pPr>
            <w:r w:rsidRPr="00E70055">
              <w:rPr>
                <w:rFonts w:hint="eastAsia"/>
                <w:sz w:val="22"/>
              </w:rPr>
              <w:t xml:space="preserve">□　</w:t>
            </w:r>
            <w:r w:rsidRPr="006E1BCD">
              <w:rPr>
                <w:rFonts w:hint="eastAsia"/>
                <w:sz w:val="22"/>
              </w:rPr>
              <w:t>図書館の指定管理に関する</w:t>
            </w:r>
            <w:r>
              <w:rPr>
                <w:rFonts w:hint="eastAsia"/>
                <w:sz w:val="22"/>
              </w:rPr>
              <w:t>事項の</w:t>
            </w:r>
            <w:r w:rsidRPr="00E70055">
              <w:rPr>
                <w:rFonts w:hint="eastAsia"/>
                <w:sz w:val="22"/>
              </w:rPr>
              <w:t>提案書</w:t>
            </w:r>
          </w:p>
        </w:tc>
        <w:tc>
          <w:tcPr>
            <w:tcW w:w="1705" w:type="dxa"/>
            <w:vAlign w:val="center"/>
          </w:tcPr>
          <w:p w14:paraId="7E237C4F" w14:textId="5CEA8C4A" w:rsidR="00A722EC" w:rsidRPr="00E70055" w:rsidRDefault="00A722EC" w:rsidP="002D12C0">
            <w:pPr>
              <w:jc w:val="center"/>
              <w:rPr>
                <w:sz w:val="22"/>
              </w:rPr>
            </w:pPr>
            <w:r>
              <w:rPr>
                <w:rFonts w:hint="eastAsia"/>
                <w:sz w:val="22"/>
              </w:rPr>
              <w:t>5-4</w:t>
            </w:r>
          </w:p>
        </w:tc>
        <w:tc>
          <w:tcPr>
            <w:tcW w:w="2545" w:type="dxa"/>
            <w:vMerge/>
            <w:vAlign w:val="center"/>
          </w:tcPr>
          <w:p w14:paraId="3264E90C" w14:textId="77777777" w:rsidR="00A722EC" w:rsidRPr="00E70055" w:rsidRDefault="00A722EC" w:rsidP="00105461">
            <w:pPr>
              <w:ind w:left="175"/>
              <w:jc w:val="center"/>
              <w:rPr>
                <w:sz w:val="22"/>
              </w:rPr>
            </w:pPr>
          </w:p>
        </w:tc>
      </w:tr>
      <w:tr w:rsidR="00A722EC" w:rsidRPr="00E70055" w14:paraId="3E8D089E" w14:textId="77777777" w:rsidTr="00C33257">
        <w:tc>
          <w:tcPr>
            <w:tcW w:w="571" w:type="dxa"/>
            <w:tcBorders>
              <w:right w:val="single" w:sz="4" w:space="0" w:color="FFFFFF" w:themeColor="background1"/>
            </w:tcBorders>
          </w:tcPr>
          <w:p w14:paraId="02790A27" w14:textId="77777777" w:rsidR="00A722EC" w:rsidRPr="00E70055" w:rsidRDefault="00A722EC" w:rsidP="002360BE">
            <w:pPr>
              <w:ind w:left="175"/>
              <w:rPr>
                <w:sz w:val="22"/>
              </w:rPr>
            </w:pPr>
          </w:p>
        </w:tc>
        <w:tc>
          <w:tcPr>
            <w:tcW w:w="5095" w:type="dxa"/>
            <w:tcBorders>
              <w:left w:val="single" w:sz="4" w:space="0" w:color="FFFFFF" w:themeColor="background1"/>
            </w:tcBorders>
          </w:tcPr>
          <w:p w14:paraId="78873CA0" w14:textId="4C9E6D5E" w:rsidR="00A722EC" w:rsidRPr="00E70055" w:rsidRDefault="00A722EC" w:rsidP="002360BE">
            <w:pPr>
              <w:rPr>
                <w:sz w:val="22"/>
              </w:rPr>
            </w:pPr>
            <w:r w:rsidRPr="00E70055">
              <w:rPr>
                <w:rFonts w:hint="eastAsia"/>
                <w:sz w:val="22"/>
              </w:rPr>
              <w:t xml:space="preserve">□　</w:t>
            </w:r>
            <w:r>
              <w:rPr>
                <w:rFonts w:hint="eastAsia"/>
                <w:sz w:val="22"/>
              </w:rPr>
              <w:t>民間収益</w:t>
            </w:r>
            <w:r w:rsidRPr="00E70055">
              <w:rPr>
                <w:rFonts w:hint="eastAsia"/>
                <w:sz w:val="22"/>
              </w:rPr>
              <w:t>事業に関する</w:t>
            </w:r>
            <w:r>
              <w:rPr>
                <w:rFonts w:hint="eastAsia"/>
                <w:sz w:val="22"/>
              </w:rPr>
              <w:t>事項の</w:t>
            </w:r>
            <w:r w:rsidRPr="00E70055">
              <w:rPr>
                <w:rFonts w:hint="eastAsia"/>
                <w:sz w:val="22"/>
              </w:rPr>
              <w:t>提案書</w:t>
            </w:r>
          </w:p>
        </w:tc>
        <w:tc>
          <w:tcPr>
            <w:tcW w:w="1705" w:type="dxa"/>
            <w:vAlign w:val="center"/>
          </w:tcPr>
          <w:p w14:paraId="772DCABF" w14:textId="2D14CC59" w:rsidR="00A722EC" w:rsidRPr="00E70055" w:rsidRDefault="00A722EC" w:rsidP="002D12C0">
            <w:pPr>
              <w:jc w:val="center"/>
              <w:rPr>
                <w:sz w:val="22"/>
              </w:rPr>
            </w:pPr>
            <w:r>
              <w:rPr>
                <w:rFonts w:hint="eastAsia"/>
                <w:sz w:val="22"/>
              </w:rPr>
              <w:t>5-5</w:t>
            </w:r>
          </w:p>
        </w:tc>
        <w:tc>
          <w:tcPr>
            <w:tcW w:w="2545" w:type="dxa"/>
            <w:vMerge/>
            <w:vAlign w:val="center"/>
          </w:tcPr>
          <w:p w14:paraId="32C805A3" w14:textId="77777777" w:rsidR="00A722EC" w:rsidRPr="00E70055" w:rsidRDefault="00A722EC" w:rsidP="00105461">
            <w:pPr>
              <w:ind w:left="175"/>
              <w:jc w:val="center"/>
              <w:rPr>
                <w:sz w:val="22"/>
              </w:rPr>
            </w:pPr>
          </w:p>
        </w:tc>
      </w:tr>
      <w:tr w:rsidR="00A722EC" w:rsidRPr="00E70055" w14:paraId="452D3648" w14:textId="77777777" w:rsidTr="002D12C0">
        <w:tc>
          <w:tcPr>
            <w:tcW w:w="571" w:type="dxa"/>
            <w:tcBorders>
              <w:right w:val="single" w:sz="4" w:space="0" w:color="FFFFFF" w:themeColor="background1"/>
            </w:tcBorders>
          </w:tcPr>
          <w:p w14:paraId="07DF927B" w14:textId="77777777" w:rsidR="00A722EC" w:rsidRPr="00E70055" w:rsidRDefault="00A722EC" w:rsidP="002360BE">
            <w:pPr>
              <w:ind w:left="175"/>
              <w:rPr>
                <w:sz w:val="22"/>
              </w:rPr>
            </w:pPr>
          </w:p>
        </w:tc>
        <w:tc>
          <w:tcPr>
            <w:tcW w:w="5095" w:type="dxa"/>
            <w:tcBorders>
              <w:left w:val="single" w:sz="4" w:space="0" w:color="FFFFFF" w:themeColor="background1"/>
            </w:tcBorders>
          </w:tcPr>
          <w:p w14:paraId="27032E56" w14:textId="2A170E77" w:rsidR="00A722EC" w:rsidRPr="00E70055" w:rsidRDefault="00A722EC" w:rsidP="002360BE">
            <w:pPr>
              <w:rPr>
                <w:sz w:val="22"/>
              </w:rPr>
            </w:pPr>
            <w:r w:rsidRPr="00E70055">
              <w:rPr>
                <w:rFonts w:hint="eastAsia"/>
                <w:sz w:val="22"/>
              </w:rPr>
              <w:t xml:space="preserve">□　</w:t>
            </w:r>
            <w:r w:rsidRPr="00A722EC">
              <w:rPr>
                <w:sz w:val="22"/>
              </w:rPr>
              <w:t>収支計画等に関する提案書</w:t>
            </w:r>
          </w:p>
        </w:tc>
        <w:tc>
          <w:tcPr>
            <w:tcW w:w="1705" w:type="dxa"/>
            <w:vAlign w:val="center"/>
          </w:tcPr>
          <w:p w14:paraId="40154ED1" w14:textId="3D6A2FE5" w:rsidR="00A722EC" w:rsidRDefault="00A722EC" w:rsidP="00A722EC">
            <w:pPr>
              <w:jc w:val="center"/>
              <w:rPr>
                <w:sz w:val="22"/>
              </w:rPr>
            </w:pPr>
            <w:r>
              <w:rPr>
                <w:rFonts w:hint="eastAsia"/>
                <w:sz w:val="22"/>
              </w:rPr>
              <w:t>6-1から6-</w:t>
            </w:r>
            <w:r w:rsidR="00105461">
              <w:rPr>
                <w:rFonts w:hint="eastAsia"/>
                <w:sz w:val="22"/>
              </w:rPr>
              <w:t>6</w:t>
            </w:r>
          </w:p>
        </w:tc>
        <w:tc>
          <w:tcPr>
            <w:tcW w:w="2545" w:type="dxa"/>
            <w:vMerge/>
            <w:vAlign w:val="center"/>
          </w:tcPr>
          <w:p w14:paraId="0C7D7CE6" w14:textId="77777777" w:rsidR="00A722EC" w:rsidRPr="00E70055" w:rsidRDefault="00A722EC">
            <w:pPr>
              <w:ind w:left="175"/>
              <w:jc w:val="center"/>
              <w:rPr>
                <w:sz w:val="22"/>
              </w:rPr>
            </w:pPr>
          </w:p>
        </w:tc>
      </w:tr>
      <w:tr w:rsidR="00E70055" w:rsidRPr="00E70055" w14:paraId="08DFAB3E" w14:textId="77777777" w:rsidTr="00105461">
        <w:tc>
          <w:tcPr>
            <w:tcW w:w="571" w:type="dxa"/>
            <w:tcBorders>
              <w:right w:val="single" w:sz="4" w:space="0" w:color="FFFFFF" w:themeColor="background1"/>
            </w:tcBorders>
          </w:tcPr>
          <w:p w14:paraId="43907D66" w14:textId="77777777" w:rsidR="00E70055" w:rsidRPr="00E70055" w:rsidRDefault="00E70055" w:rsidP="00105461">
            <w:pPr>
              <w:rPr>
                <w:sz w:val="22"/>
              </w:rPr>
            </w:pPr>
            <w:r w:rsidRPr="00E70055">
              <w:rPr>
                <w:rFonts w:hint="eastAsia"/>
                <w:sz w:val="22"/>
              </w:rPr>
              <w:t>□</w:t>
            </w:r>
          </w:p>
        </w:tc>
        <w:tc>
          <w:tcPr>
            <w:tcW w:w="5095" w:type="dxa"/>
            <w:tcBorders>
              <w:left w:val="single" w:sz="4" w:space="0" w:color="FFFFFF" w:themeColor="background1"/>
            </w:tcBorders>
          </w:tcPr>
          <w:p w14:paraId="19279064" w14:textId="77777777" w:rsidR="00E70055" w:rsidRPr="00E70055" w:rsidRDefault="00E70055" w:rsidP="002360BE">
            <w:pPr>
              <w:rPr>
                <w:sz w:val="22"/>
              </w:rPr>
            </w:pPr>
            <w:r w:rsidRPr="00E70055">
              <w:rPr>
                <w:rFonts w:hint="eastAsia"/>
                <w:sz w:val="22"/>
              </w:rPr>
              <w:t>概要版</w:t>
            </w:r>
          </w:p>
        </w:tc>
        <w:tc>
          <w:tcPr>
            <w:tcW w:w="1705" w:type="dxa"/>
            <w:vAlign w:val="center"/>
          </w:tcPr>
          <w:p w14:paraId="1DDB1A1B" w14:textId="11F04787" w:rsidR="00E70055" w:rsidRPr="00E70055" w:rsidRDefault="00D75A84" w:rsidP="002D12C0">
            <w:pPr>
              <w:jc w:val="center"/>
              <w:rPr>
                <w:sz w:val="22"/>
              </w:rPr>
            </w:pPr>
            <w:r>
              <w:rPr>
                <w:rFonts w:hint="eastAsia"/>
                <w:sz w:val="22"/>
              </w:rPr>
              <w:t>任意</w:t>
            </w:r>
          </w:p>
        </w:tc>
        <w:tc>
          <w:tcPr>
            <w:tcW w:w="2545" w:type="dxa"/>
            <w:vAlign w:val="center"/>
          </w:tcPr>
          <w:p w14:paraId="7985461C" w14:textId="4F833233" w:rsidR="00E70055" w:rsidRPr="00E70055" w:rsidRDefault="00E70055" w:rsidP="00105461">
            <w:pPr>
              <w:jc w:val="center"/>
              <w:rPr>
                <w:sz w:val="22"/>
              </w:rPr>
            </w:pPr>
            <w:r w:rsidRPr="00E70055">
              <w:rPr>
                <w:rFonts w:hint="eastAsia"/>
                <w:sz w:val="22"/>
              </w:rPr>
              <w:t>正1部、副</w:t>
            </w:r>
            <w:r w:rsidR="001A765D">
              <w:rPr>
                <w:rFonts w:hint="eastAsia"/>
                <w:sz w:val="22"/>
              </w:rPr>
              <w:t>8</w:t>
            </w:r>
            <w:r w:rsidRPr="00E70055">
              <w:rPr>
                <w:rFonts w:hint="eastAsia"/>
                <w:sz w:val="22"/>
              </w:rPr>
              <w:t>部</w:t>
            </w:r>
          </w:p>
        </w:tc>
      </w:tr>
      <w:tr w:rsidR="00E70055" w:rsidRPr="00E70055" w14:paraId="3155D351" w14:textId="77777777" w:rsidTr="00105461">
        <w:tc>
          <w:tcPr>
            <w:tcW w:w="571" w:type="dxa"/>
            <w:tcBorders>
              <w:right w:val="single" w:sz="4" w:space="0" w:color="FFFFFF" w:themeColor="background1"/>
            </w:tcBorders>
          </w:tcPr>
          <w:p w14:paraId="07B921CC" w14:textId="77777777" w:rsidR="00E70055" w:rsidRPr="00E70055" w:rsidRDefault="00E70055" w:rsidP="002360BE">
            <w:pPr>
              <w:rPr>
                <w:sz w:val="22"/>
              </w:rPr>
            </w:pPr>
            <w:r w:rsidRPr="00E70055">
              <w:rPr>
                <w:rFonts w:hint="eastAsia"/>
                <w:sz w:val="22"/>
              </w:rPr>
              <w:t>□</w:t>
            </w:r>
          </w:p>
        </w:tc>
        <w:tc>
          <w:tcPr>
            <w:tcW w:w="5095" w:type="dxa"/>
            <w:tcBorders>
              <w:left w:val="single" w:sz="4" w:space="0" w:color="FFFFFF" w:themeColor="background1"/>
            </w:tcBorders>
          </w:tcPr>
          <w:p w14:paraId="64525265" w14:textId="77777777" w:rsidR="00E70055" w:rsidRPr="00E70055" w:rsidRDefault="00E70055" w:rsidP="002360BE">
            <w:pPr>
              <w:rPr>
                <w:sz w:val="22"/>
              </w:rPr>
            </w:pPr>
            <w:r w:rsidRPr="00E70055">
              <w:rPr>
                <w:rFonts w:hint="eastAsia"/>
                <w:sz w:val="22"/>
              </w:rPr>
              <w:t>電子データ（C</w:t>
            </w:r>
            <w:r w:rsidRPr="00E70055">
              <w:rPr>
                <w:sz w:val="22"/>
              </w:rPr>
              <w:t>D</w:t>
            </w:r>
            <w:r w:rsidRPr="00E70055">
              <w:rPr>
                <w:rFonts w:hint="eastAsia"/>
                <w:sz w:val="22"/>
              </w:rPr>
              <w:t>-</w:t>
            </w:r>
            <w:r w:rsidRPr="00E70055">
              <w:rPr>
                <w:sz w:val="22"/>
              </w:rPr>
              <w:t>R</w:t>
            </w:r>
            <w:r w:rsidRPr="00E70055">
              <w:rPr>
                <w:rFonts w:hint="eastAsia"/>
                <w:sz w:val="22"/>
              </w:rPr>
              <w:t>等）</w:t>
            </w:r>
          </w:p>
        </w:tc>
        <w:tc>
          <w:tcPr>
            <w:tcW w:w="1705" w:type="dxa"/>
            <w:vAlign w:val="center"/>
          </w:tcPr>
          <w:p w14:paraId="452FCAE0" w14:textId="77777777" w:rsidR="00E70055" w:rsidRPr="00E70055" w:rsidRDefault="00E70055" w:rsidP="002D12C0">
            <w:pPr>
              <w:jc w:val="center"/>
              <w:rPr>
                <w:sz w:val="22"/>
              </w:rPr>
            </w:pPr>
            <w:r w:rsidRPr="00E70055">
              <w:rPr>
                <w:rFonts w:hint="eastAsia"/>
                <w:sz w:val="22"/>
              </w:rPr>
              <w:t>－</w:t>
            </w:r>
          </w:p>
        </w:tc>
        <w:tc>
          <w:tcPr>
            <w:tcW w:w="2545" w:type="dxa"/>
            <w:vAlign w:val="center"/>
          </w:tcPr>
          <w:p w14:paraId="5586D994" w14:textId="77777777" w:rsidR="00E70055" w:rsidRPr="00E70055" w:rsidRDefault="00E70055" w:rsidP="00105461">
            <w:pPr>
              <w:jc w:val="center"/>
              <w:rPr>
                <w:sz w:val="22"/>
              </w:rPr>
            </w:pPr>
            <w:r w:rsidRPr="00E70055">
              <w:rPr>
                <w:sz w:val="22"/>
              </w:rPr>
              <w:t>3</w:t>
            </w:r>
            <w:r w:rsidRPr="00E70055">
              <w:rPr>
                <w:rFonts w:hint="eastAsia"/>
                <w:sz w:val="22"/>
              </w:rPr>
              <w:t>部</w:t>
            </w:r>
          </w:p>
        </w:tc>
      </w:tr>
    </w:tbl>
    <w:p w14:paraId="42ED703B" w14:textId="77777777" w:rsidR="00E70055" w:rsidRPr="00E70055" w:rsidRDefault="00E70055" w:rsidP="00E70055">
      <w:pPr>
        <w:ind w:left="175"/>
        <w:rPr>
          <w:sz w:val="22"/>
        </w:rPr>
      </w:pPr>
    </w:p>
    <w:p w14:paraId="29F758A8" w14:textId="0A1AAC8D" w:rsidR="00E70055" w:rsidRDefault="00E70055" w:rsidP="00E70055">
      <w:pPr>
        <w:ind w:left="175"/>
        <w:rPr>
          <w:sz w:val="22"/>
        </w:rPr>
      </w:pPr>
    </w:p>
    <w:p w14:paraId="3C5A6049" w14:textId="722C99CC" w:rsidR="001A765D" w:rsidRDefault="001A765D" w:rsidP="00E70055">
      <w:pPr>
        <w:ind w:left="175"/>
        <w:rPr>
          <w:sz w:val="22"/>
        </w:rPr>
      </w:pPr>
    </w:p>
    <w:p w14:paraId="341519AD" w14:textId="77777777" w:rsidR="001A765D" w:rsidRPr="00E70055" w:rsidRDefault="001A765D" w:rsidP="00E70055">
      <w:pPr>
        <w:rPr>
          <w:sz w:val="22"/>
        </w:rPr>
      </w:pPr>
    </w:p>
    <w:p w14:paraId="1110FAFA" w14:textId="77777777" w:rsidR="00E70055" w:rsidRPr="00E70055" w:rsidRDefault="00E70055" w:rsidP="00E70055">
      <w:pPr>
        <w:rPr>
          <w:sz w:val="22"/>
        </w:rPr>
      </w:pPr>
    </w:p>
    <w:p w14:paraId="53790968" w14:textId="77777777" w:rsidR="00E70055" w:rsidRPr="00E70055" w:rsidRDefault="00E70055" w:rsidP="00E70055">
      <w:pPr>
        <w:rPr>
          <w:sz w:val="22"/>
        </w:rPr>
      </w:pPr>
    </w:p>
    <w:p w14:paraId="4CED2369" w14:textId="77777777" w:rsidR="00E70055" w:rsidRPr="00E70055" w:rsidRDefault="00E70055" w:rsidP="00E70055">
      <w:pPr>
        <w:rPr>
          <w:sz w:val="22"/>
        </w:rPr>
      </w:pPr>
      <w:r w:rsidRPr="00E70055">
        <w:rPr>
          <w:noProof/>
          <w:sz w:val="22"/>
        </w:rPr>
        <mc:AlternateContent>
          <mc:Choice Requires="wps">
            <w:drawing>
              <wp:anchor distT="0" distB="0" distL="114300" distR="114300" simplePos="0" relativeHeight="251658245" behindDoc="0" locked="0" layoutInCell="1" allowOverlap="1" wp14:anchorId="4B101652" wp14:editId="433513FE">
                <wp:simplePos x="0" y="0"/>
                <wp:positionH relativeFrom="column">
                  <wp:posOffset>-77902</wp:posOffset>
                </wp:positionH>
                <wp:positionV relativeFrom="paragraph">
                  <wp:posOffset>144780</wp:posOffset>
                </wp:positionV>
                <wp:extent cx="6235429" cy="0"/>
                <wp:effectExtent l="0" t="0" r="3238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822DD8" id="直線コネクタ 2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"/>
            </w:pict>
          </mc:Fallback>
        </mc:AlternateContent>
      </w:r>
    </w:p>
    <w:p w14:paraId="40745C92" w14:textId="77777777" w:rsidR="00E70055" w:rsidRPr="00E70055" w:rsidRDefault="00E70055" w:rsidP="00E70055">
      <w:pPr>
        <w:spacing w:line="240" w:lineRule="exact"/>
        <w:ind w:left="410" w:hangingChars="200" w:hanging="410"/>
        <w:rPr>
          <w:sz w:val="22"/>
        </w:rPr>
      </w:pPr>
      <w:r w:rsidRPr="00105461">
        <w:rPr>
          <w:rFonts w:hint="eastAsia"/>
          <w:sz w:val="20"/>
          <w:szCs w:val="20"/>
        </w:rPr>
        <w:t>※　□欄はレ点等でチェックすること。</w:t>
      </w:r>
      <w:r w:rsidRPr="00E70055">
        <w:rPr>
          <w:sz w:val="22"/>
        </w:rPr>
        <w:br w:type="page"/>
      </w:r>
    </w:p>
    <w:p w14:paraId="6169E7CC" w14:textId="097109AD" w:rsidR="001236CC" w:rsidRDefault="001236CC" w:rsidP="001236CC">
      <w:pPr>
        <w:pStyle w:val="2"/>
      </w:pPr>
      <w:bookmarkStart w:id="42" w:name="_Toc148608779"/>
      <w:bookmarkStart w:id="43" w:name="_Toc201407607"/>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4</w:t>
      </w:r>
      <w:r>
        <w:fldChar w:fldCharType="end"/>
      </w:r>
      <w:r>
        <w:noBreakHyphen/>
      </w:r>
      <w:r>
        <w:fldChar w:fldCharType="begin"/>
      </w:r>
      <w:r>
        <w:instrText xml:space="preserve"> </w:instrText>
      </w:r>
      <w:r>
        <w:rPr>
          <w:rFonts w:hint="eastAsia"/>
        </w:rPr>
        <w:instrText>SEQ 表 \* ARABIC \s 1</w:instrText>
      </w:r>
      <w:r>
        <w:instrText xml:space="preserve"> </w:instrText>
      </w:r>
      <w:r>
        <w:fldChar w:fldCharType="separate"/>
      </w:r>
      <w:r w:rsidR="00C1557F">
        <w:rPr>
          <w:noProof/>
        </w:rPr>
        <w:t>2</w:t>
      </w:r>
      <w:r>
        <w:fldChar w:fldCharType="end"/>
      </w:r>
      <w:r>
        <w:rPr>
          <w:rFonts w:hint="eastAsia"/>
        </w:rPr>
        <w:t>）</w:t>
      </w:r>
      <w:bookmarkEnd w:id="42"/>
      <w:r w:rsidR="006E1BCD">
        <w:rPr>
          <w:rFonts w:hint="eastAsia"/>
        </w:rPr>
        <w:t>要求水準</w:t>
      </w:r>
      <w:r w:rsidR="00DE6D32">
        <w:rPr>
          <w:rFonts w:hint="eastAsia"/>
        </w:rPr>
        <w:t>に関する誓約書</w:t>
      </w:r>
      <w:bookmarkEnd w:id="43"/>
    </w:p>
    <w:p w14:paraId="22121BEF" w14:textId="77777777" w:rsidR="00E70055" w:rsidRPr="00E70055" w:rsidRDefault="00E70055" w:rsidP="00E70055">
      <w:pPr>
        <w:jc w:val="center"/>
        <w:rPr>
          <w:b/>
          <w:kern w:val="0"/>
        </w:rPr>
      </w:pPr>
      <w:r w:rsidRPr="00E70055">
        <w:rPr>
          <w:rFonts w:hint="eastAsia"/>
          <w:b/>
          <w:kern w:val="0"/>
        </w:rPr>
        <w:t>要求水準に関する誓約書</w:t>
      </w:r>
    </w:p>
    <w:p w14:paraId="2BC6613D" w14:textId="77777777" w:rsidR="00E70055" w:rsidRPr="00E70055" w:rsidRDefault="00E70055" w:rsidP="00E70055">
      <w:pPr>
        <w:jc w:val="right"/>
        <w:rPr>
          <w:kern w:val="0"/>
          <w:sz w:val="22"/>
        </w:rPr>
      </w:pPr>
      <w:r w:rsidRPr="00E70055">
        <w:rPr>
          <w:rFonts w:hint="eastAsia"/>
          <w:kern w:val="0"/>
          <w:sz w:val="22"/>
        </w:rPr>
        <w:t>令和　　年　　月　　日</w:t>
      </w:r>
    </w:p>
    <w:p w14:paraId="748D2A96" w14:textId="59E1E1F6" w:rsidR="00E70055" w:rsidRPr="00E70055" w:rsidRDefault="00E70055" w:rsidP="00E70055">
      <w:pPr>
        <w:rPr>
          <w:kern w:val="0"/>
          <w:sz w:val="22"/>
        </w:rPr>
      </w:pPr>
      <w:r>
        <w:rPr>
          <w:rFonts w:hint="eastAsia"/>
          <w:kern w:val="0"/>
          <w:sz w:val="22"/>
        </w:rPr>
        <w:t>松前町</w:t>
      </w:r>
      <w:r w:rsidRPr="00E70055">
        <w:rPr>
          <w:rFonts w:hint="eastAsia"/>
          <w:kern w:val="0"/>
          <w:sz w:val="22"/>
        </w:rPr>
        <w:t>長　様</w:t>
      </w:r>
    </w:p>
    <w:p w14:paraId="66A7BCFE" w14:textId="77777777" w:rsidR="00E70055" w:rsidRPr="00E70055" w:rsidRDefault="00E70055" w:rsidP="00E70055">
      <w:pPr>
        <w:rPr>
          <w:sz w:val="22"/>
        </w:rPr>
      </w:pPr>
    </w:p>
    <w:tbl>
      <w:tblPr>
        <w:tblW w:w="9168" w:type="dxa"/>
        <w:jc w:val="right"/>
        <w:tblLook w:val="01E0" w:firstRow="1" w:lastRow="1" w:firstColumn="1" w:lastColumn="1" w:noHBand="0" w:noVBand="0"/>
      </w:tblPr>
      <w:tblGrid>
        <w:gridCol w:w="5033"/>
        <w:gridCol w:w="3583"/>
        <w:gridCol w:w="552"/>
      </w:tblGrid>
      <w:tr w:rsidR="00E70055" w:rsidRPr="00E70055" w14:paraId="3D0CA5C7" w14:textId="77777777" w:rsidTr="002360BE">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C0A49E5" w14:textId="77777777" w:rsidR="00E70055" w:rsidRPr="00E70055" w:rsidRDefault="00E70055" w:rsidP="002360BE">
            <w:pPr>
              <w:spacing w:line="320" w:lineRule="exact"/>
              <w:jc w:val="right"/>
              <w:rPr>
                <w:sz w:val="22"/>
              </w:rPr>
            </w:pPr>
            <w:r w:rsidRPr="00E70055">
              <w:rPr>
                <w:rFonts w:hint="eastAsia"/>
                <w:sz w:val="22"/>
              </w:rPr>
              <w:t>グループ名</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41C1A611" w14:textId="77777777" w:rsidR="00E70055" w:rsidRPr="00E70055" w:rsidRDefault="00E70055" w:rsidP="002360BE">
            <w:pPr>
              <w:spacing w:line="320" w:lineRule="exact"/>
              <w:jc w:val="right"/>
              <w:rPr>
                <w:sz w:val="22"/>
              </w:rPr>
            </w:pPr>
            <w:r w:rsidRPr="00E70055">
              <w:rPr>
                <w:rFonts w:hint="eastAsia"/>
                <w:sz w:val="22"/>
              </w:rPr>
              <w:t>グループ</w:t>
            </w:r>
          </w:p>
        </w:tc>
      </w:tr>
      <w:tr w:rsidR="00E70055" w:rsidRPr="00E70055" w14:paraId="10B85928" w14:textId="77777777" w:rsidTr="002360BE">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2940A7B3" w14:textId="77777777" w:rsidR="00E70055" w:rsidRPr="00E70055" w:rsidRDefault="00E70055" w:rsidP="002360BE">
            <w:pPr>
              <w:spacing w:line="320" w:lineRule="exact"/>
              <w:jc w:val="right"/>
              <w:rPr>
                <w:sz w:val="22"/>
              </w:rPr>
            </w:pPr>
            <w:r w:rsidRPr="00E70055">
              <w:rPr>
                <w:rFonts w:hint="eastAsia"/>
                <w:sz w:val="22"/>
              </w:rPr>
              <w:t>提案者番号</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306E40CA" w14:textId="77777777" w:rsidR="00E70055" w:rsidRPr="00E70055" w:rsidRDefault="00E70055" w:rsidP="002360BE">
            <w:pPr>
              <w:spacing w:line="320" w:lineRule="exact"/>
              <w:rPr>
                <w:sz w:val="22"/>
              </w:rPr>
            </w:pPr>
          </w:p>
        </w:tc>
      </w:tr>
      <w:tr w:rsidR="00E70055" w:rsidRPr="00E70055" w14:paraId="51013F4A" w14:textId="77777777" w:rsidTr="002360BE">
        <w:trPr>
          <w:trHeight w:val="244"/>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B4109DC" w14:textId="77777777" w:rsidR="00E70055" w:rsidRPr="00E70055" w:rsidRDefault="00E70055" w:rsidP="002360BE">
            <w:pPr>
              <w:spacing w:beforeLines="50" w:before="171" w:line="320" w:lineRule="exact"/>
              <w:jc w:val="right"/>
              <w:rPr>
                <w:sz w:val="22"/>
              </w:rPr>
            </w:pPr>
            <w:r w:rsidRPr="00E70055">
              <w:rPr>
                <w:rFonts w:hint="eastAsia"/>
                <w:sz w:val="22"/>
              </w:rPr>
              <w:t xml:space="preserve">所在地（住所）　</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5923E47C" w14:textId="77777777" w:rsidR="00E70055" w:rsidRPr="00E70055" w:rsidRDefault="00E70055" w:rsidP="002360BE">
            <w:pPr>
              <w:spacing w:beforeLines="50" w:before="171" w:line="320" w:lineRule="exact"/>
              <w:rPr>
                <w:sz w:val="22"/>
              </w:rPr>
            </w:pPr>
          </w:p>
        </w:tc>
      </w:tr>
      <w:tr w:rsidR="00E70055" w:rsidRPr="00E70055" w14:paraId="0E3ED84E" w14:textId="77777777" w:rsidTr="002360BE">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7E5D658" w14:textId="77777777" w:rsidR="00E70055" w:rsidRPr="00E70055" w:rsidRDefault="00E70055" w:rsidP="002360BE">
            <w:pPr>
              <w:spacing w:line="320" w:lineRule="exact"/>
              <w:jc w:val="right"/>
              <w:rPr>
                <w:sz w:val="22"/>
              </w:rPr>
            </w:pPr>
            <w:r w:rsidRPr="00E70055">
              <w:rPr>
                <w:rFonts w:hint="eastAsia"/>
                <w:sz w:val="20"/>
              </w:rPr>
              <w:t>代表企業　代表者または復代理人　名称または商号</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075CCD5B" w14:textId="77777777" w:rsidR="00E70055" w:rsidRPr="00E70055" w:rsidRDefault="00E70055" w:rsidP="002360BE">
            <w:pPr>
              <w:spacing w:line="320" w:lineRule="exact"/>
              <w:rPr>
                <w:sz w:val="22"/>
              </w:rPr>
            </w:pPr>
          </w:p>
        </w:tc>
      </w:tr>
      <w:tr w:rsidR="00E70055" w:rsidRPr="00E70055" w14:paraId="1C3E4AB8" w14:textId="77777777" w:rsidTr="002360BE">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BFCDD50" w14:textId="77777777" w:rsidR="00E70055" w:rsidRPr="00E70055" w:rsidRDefault="00E70055" w:rsidP="002360BE">
            <w:pPr>
              <w:spacing w:line="320" w:lineRule="exact"/>
              <w:jc w:val="right"/>
              <w:rPr>
                <w:sz w:val="22"/>
              </w:rPr>
            </w:pPr>
            <w:r w:rsidRPr="00E70055">
              <w:rPr>
                <w:rFonts w:hint="eastAsia"/>
                <w:sz w:val="22"/>
              </w:rPr>
              <w:t>氏名</w:t>
            </w:r>
          </w:p>
        </w:tc>
        <w:tc>
          <w:tcPr>
            <w:tcW w:w="3637" w:type="dxa"/>
            <w:tcBorders>
              <w:top w:val="single" w:sz="4" w:space="0" w:color="auto"/>
              <w:left w:val="single" w:sz="4" w:space="0" w:color="FFFFFF"/>
              <w:bottom w:val="single" w:sz="4" w:space="0" w:color="auto"/>
              <w:right w:val="single" w:sz="4" w:space="0" w:color="FFFFFF"/>
            </w:tcBorders>
            <w:vAlign w:val="center"/>
          </w:tcPr>
          <w:p w14:paraId="4EC309A6" w14:textId="77777777" w:rsidR="00E70055" w:rsidRPr="00E70055" w:rsidRDefault="00E70055" w:rsidP="002360BE">
            <w:pPr>
              <w:spacing w:line="320" w:lineRule="exact"/>
              <w:rPr>
                <w:sz w:val="22"/>
              </w:rPr>
            </w:pPr>
          </w:p>
        </w:tc>
        <w:tc>
          <w:tcPr>
            <w:tcW w:w="429" w:type="dxa"/>
            <w:tcBorders>
              <w:top w:val="single" w:sz="4" w:space="0" w:color="auto"/>
              <w:left w:val="single" w:sz="4" w:space="0" w:color="FFFFFF"/>
              <w:bottom w:val="single" w:sz="4" w:space="0" w:color="auto"/>
              <w:right w:val="single" w:sz="4" w:space="0" w:color="FFFFFF"/>
            </w:tcBorders>
            <w:vAlign w:val="center"/>
          </w:tcPr>
          <w:p w14:paraId="2B55F900" w14:textId="6E268002" w:rsidR="00E70055" w:rsidRPr="00E70055" w:rsidRDefault="00E70055" w:rsidP="002360BE">
            <w:pPr>
              <w:spacing w:line="320" w:lineRule="exact"/>
              <w:rPr>
                <w:sz w:val="22"/>
              </w:rPr>
            </w:pPr>
            <w:r w:rsidRPr="00E70055">
              <w:rPr>
                <w:kern w:val="0"/>
                <w:sz w:val="22"/>
              </w:rPr>
              <w:fldChar w:fldCharType="begin"/>
            </w:r>
            <w:r w:rsidRPr="00E70055">
              <w:rPr>
                <w:kern w:val="0"/>
                <w:sz w:val="22"/>
              </w:rPr>
              <w:instrText xml:space="preserve"> </w:instrText>
            </w:r>
            <w:r w:rsidRPr="00E70055">
              <w:rPr>
                <w:rFonts w:hint="eastAsia"/>
                <w:kern w:val="0"/>
                <w:sz w:val="22"/>
              </w:rPr>
              <w:instrText>eq \o\ac(</w:instrText>
            </w:r>
            <w:r w:rsidRPr="00E70055">
              <w:rPr>
                <w:rFonts w:hint="eastAsia"/>
                <w:kern w:val="0"/>
                <w:position w:val="-2"/>
                <w:sz w:val="33"/>
              </w:rPr>
              <w:instrText>○</w:instrText>
            </w:r>
            <w:r w:rsidRPr="00E70055">
              <w:rPr>
                <w:rFonts w:hint="eastAsia"/>
                <w:kern w:val="0"/>
                <w:sz w:val="22"/>
              </w:rPr>
              <w:instrText>,印)</w:instrText>
            </w:r>
            <w:r w:rsidRPr="00E70055">
              <w:rPr>
                <w:kern w:val="0"/>
                <w:sz w:val="22"/>
              </w:rPr>
              <w:fldChar w:fldCharType="end"/>
            </w:r>
          </w:p>
        </w:tc>
      </w:tr>
    </w:tbl>
    <w:p w14:paraId="1CC546E5" w14:textId="77777777" w:rsidR="00E70055" w:rsidRPr="00E70055" w:rsidRDefault="00E70055" w:rsidP="00E70055">
      <w:pPr>
        <w:pStyle w:val="a4"/>
        <w:tabs>
          <w:tab w:val="clear" w:pos="4252"/>
          <w:tab w:val="clear" w:pos="8504"/>
          <w:tab w:val="left" w:pos="567"/>
        </w:tabs>
        <w:autoSpaceDE w:val="0"/>
        <w:autoSpaceDN w:val="0"/>
        <w:spacing w:line="280" w:lineRule="exact"/>
        <w:ind w:leftChars="344" w:left="1406" w:hangingChars="250" w:hanging="563"/>
        <w:rPr>
          <w:sz w:val="22"/>
        </w:rPr>
      </w:pPr>
    </w:p>
    <w:p w14:paraId="573D6EB2" w14:textId="77777777" w:rsidR="00E70055" w:rsidRPr="00E70055" w:rsidRDefault="00E70055" w:rsidP="00E70055">
      <w:pPr>
        <w:pStyle w:val="a4"/>
        <w:tabs>
          <w:tab w:val="clear" w:pos="4252"/>
          <w:tab w:val="clear" w:pos="8504"/>
          <w:tab w:val="left" w:pos="567"/>
        </w:tabs>
        <w:autoSpaceDE w:val="0"/>
        <w:autoSpaceDN w:val="0"/>
        <w:spacing w:line="280" w:lineRule="exact"/>
        <w:ind w:leftChars="344" w:left="1406" w:hangingChars="250" w:hanging="563"/>
        <w:rPr>
          <w:sz w:val="22"/>
        </w:rPr>
      </w:pPr>
    </w:p>
    <w:p w14:paraId="42BCE7EE" w14:textId="4F3501F5" w:rsidR="00E70055" w:rsidRPr="00BE0CD8" w:rsidRDefault="00E70055" w:rsidP="00BE0CD8">
      <w:pPr>
        <w:ind w:firstLineChars="100" w:firstLine="225"/>
        <w:rPr>
          <w:sz w:val="22"/>
        </w:rPr>
      </w:pPr>
      <w:r w:rsidRPr="00E70055">
        <w:rPr>
          <w:rFonts w:hint="eastAsia"/>
          <w:sz w:val="22"/>
        </w:rPr>
        <w:t>令和</w:t>
      </w:r>
      <w:r>
        <w:rPr>
          <w:rFonts w:hint="eastAsia"/>
          <w:sz w:val="22"/>
        </w:rPr>
        <w:t>７</w:t>
      </w:r>
      <w:r w:rsidRPr="00E70055">
        <w:rPr>
          <w:rFonts w:hint="eastAsia"/>
          <w:sz w:val="22"/>
        </w:rPr>
        <w:t>年</w:t>
      </w:r>
      <w:r w:rsidR="00B666DC">
        <w:rPr>
          <w:rFonts w:hint="eastAsia"/>
          <w:sz w:val="22"/>
        </w:rPr>
        <w:t>７月２日</w:t>
      </w:r>
      <w:r w:rsidRPr="00E70055">
        <w:rPr>
          <w:rFonts w:hint="eastAsia"/>
          <w:sz w:val="22"/>
        </w:rPr>
        <w:t>付で募集要項等が公表された「</w:t>
      </w:r>
      <w:r>
        <w:rPr>
          <w:rFonts w:hint="eastAsia"/>
          <w:sz w:val="22"/>
        </w:rPr>
        <w:t>松前町社会教育施設等維持管理運営事業</w:t>
      </w:r>
      <w:r w:rsidRPr="00E70055">
        <w:rPr>
          <w:rFonts w:hint="eastAsia"/>
          <w:sz w:val="22"/>
        </w:rPr>
        <w:t>」において、</w:t>
      </w:r>
      <w:r>
        <w:rPr>
          <w:rFonts w:hint="eastAsia"/>
          <w:sz w:val="22"/>
        </w:rPr>
        <w:t>（当社・</w:t>
      </w:r>
      <w:r w:rsidRPr="00E70055">
        <w:rPr>
          <w:rFonts w:hint="eastAsia"/>
          <w:sz w:val="22"/>
        </w:rPr>
        <w:t>当グループ</w:t>
      </w:r>
      <w:r>
        <w:rPr>
          <w:rFonts w:hint="eastAsia"/>
          <w:sz w:val="22"/>
        </w:rPr>
        <w:t>）</w:t>
      </w:r>
      <w:r w:rsidRPr="00E70055">
        <w:rPr>
          <w:rFonts w:hint="eastAsia"/>
          <w:sz w:val="22"/>
        </w:rPr>
        <w:t>が提出した提案書一式は、募集要項等に規定された要求水準と同等またはそれ以上の水準であることを誓約します。</w:t>
      </w:r>
    </w:p>
    <w:p w14:paraId="720E9EF0" w14:textId="35F441F8" w:rsidR="00EB0830" w:rsidRPr="00E70055" w:rsidRDefault="00EB0830" w:rsidP="00EB0830">
      <w:pPr>
        <w:rPr>
          <w:sz w:val="22"/>
        </w:rPr>
      </w:pPr>
    </w:p>
    <w:p w14:paraId="0240F164" w14:textId="444DF54E" w:rsidR="00EB0830" w:rsidRPr="00EB0830" w:rsidRDefault="00EB0830" w:rsidP="00EB0830">
      <w:r>
        <w:br w:type="page"/>
      </w:r>
    </w:p>
    <w:p w14:paraId="71480407" w14:textId="02F40F1C" w:rsidR="001236CC" w:rsidRDefault="001236CC" w:rsidP="001236CC">
      <w:pPr>
        <w:pStyle w:val="2"/>
        <w:ind w:left="175"/>
      </w:pPr>
      <w:bookmarkStart w:id="44" w:name="_Toc148608781"/>
      <w:bookmarkStart w:id="45" w:name="_Toc201407608"/>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4</w:t>
      </w:r>
      <w:r>
        <w:fldChar w:fldCharType="end"/>
      </w:r>
      <w:r>
        <w:noBreakHyphen/>
      </w:r>
      <w:r w:rsidR="00EE607C">
        <w:rPr>
          <w:rFonts w:hint="eastAsia"/>
        </w:rPr>
        <w:t>3</w:t>
      </w:r>
      <w:r>
        <w:rPr>
          <w:rFonts w:hint="eastAsia"/>
        </w:rPr>
        <w:t>）</w:t>
      </w:r>
      <w:r w:rsidRPr="00564B07">
        <w:rPr>
          <w:rFonts w:hint="eastAsia"/>
        </w:rPr>
        <w:t>基礎審査において応募者が満たすべき主要な項目確認書</w:t>
      </w:r>
      <w:bookmarkEnd w:id="44"/>
      <w:r w:rsidR="00966A19">
        <w:rPr>
          <w:rFonts w:hint="eastAsia"/>
        </w:rPr>
        <w:t>[1/3]</w:t>
      </w:r>
      <w:bookmarkEnd w:id="45"/>
    </w:p>
    <w:p w14:paraId="19E2D42E" w14:textId="586829E0" w:rsidR="00B72F92" w:rsidRDefault="00B72F92" w:rsidP="00B72F92">
      <w:pPr>
        <w:ind w:left="175"/>
        <w:jc w:val="center"/>
        <w:rPr>
          <w:b/>
          <w:kern w:val="0"/>
        </w:rPr>
      </w:pPr>
      <w:r w:rsidRPr="00105461">
        <w:rPr>
          <w:rFonts w:hint="eastAsia"/>
          <w:b/>
          <w:kern w:val="0"/>
        </w:rPr>
        <w:t>基礎審査において</w:t>
      </w:r>
      <w:r w:rsidR="002D12C0">
        <w:rPr>
          <w:rFonts w:hint="eastAsia"/>
          <w:b/>
          <w:kern w:val="0"/>
        </w:rPr>
        <w:t>応募者</w:t>
      </w:r>
      <w:r w:rsidRPr="00105461">
        <w:rPr>
          <w:rFonts w:hint="eastAsia"/>
          <w:b/>
          <w:kern w:val="0"/>
        </w:rPr>
        <w:t>が満たすべき主要な項目確認書</w:t>
      </w:r>
    </w:p>
    <w:p w14:paraId="2104C57B" w14:textId="77777777" w:rsidR="00B72F92" w:rsidRPr="002B7F69" w:rsidRDefault="00B72F92" w:rsidP="00B72F92">
      <w:pPr>
        <w:jc w:val="right"/>
        <w:rPr>
          <w:kern w:val="0"/>
          <w:sz w:val="22"/>
        </w:rPr>
      </w:pPr>
      <w:r w:rsidRPr="002B7F69">
        <w:rPr>
          <w:rFonts w:hint="eastAsia"/>
          <w:kern w:val="0"/>
          <w:sz w:val="22"/>
        </w:rPr>
        <w:t>令和　　年　　月　　日</w:t>
      </w:r>
    </w:p>
    <w:p w14:paraId="4F18D002" w14:textId="77777777" w:rsidR="00B72F92" w:rsidRPr="002B7F69" w:rsidRDefault="00B72F92" w:rsidP="00B72F92">
      <w:pPr>
        <w:rPr>
          <w:sz w:val="22"/>
        </w:rPr>
      </w:pPr>
    </w:p>
    <w:tbl>
      <w:tblPr>
        <w:tblW w:w="9310" w:type="dxa"/>
        <w:jc w:val="right"/>
        <w:tblLook w:val="01E0" w:firstRow="1" w:lastRow="1" w:firstColumn="1" w:lastColumn="1" w:noHBand="0" w:noVBand="0"/>
      </w:tblPr>
      <w:tblGrid>
        <w:gridCol w:w="5102"/>
        <w:gridCol w:w="3126"/>
        <w:gridCol w:w="1082"/>
      </w:tblGrid>
      <w:tr w:rsidR="00B72F92" w:rsidRPr="002B7F69" w14:paraId="6D17F74E" w14:textId="77777777" w:rsidTr="00206415">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5F0ABC8" w14:textId="77777777" w:rsidR="00B72F92" w:rsidRPr="002B7F69" w:rsidRDefault="00B72F92" w:rsidP="00206415">
            <w:pPr>
              <w:spacing w:line="320" w:lineRule="exact"/>
              <w:jc w:val="right"/>
              <w:rPr>
                <w:sz w:val="22"/>
              </w:rPr>
            </w:pPr>
            <w:r w:rsidRPr="002B7F69">
              <w:rPr>
                <w:rFonts w:hint="eastAsia"/>
                <w:sz w:val="22"/>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7CFABCF8" w14:textId="77777777" w:rsidR="00B72F92" w:rsidRPr="002B7F69" w:rsidRDefault="00B72F92" w:rsidP="00206415">
            <w:pPr>
              <w:spacing w:line="320" w:lineRule="exact"/>
              <w:rPr>
                <w:sz w:val="22"/>
              </w:rPr>
            </w:pPr>
          </w:p>
        </w:tc>
        <w:tc>
          <w:tcPr>
            <w:tcW w:w="1082" w:type="dxa"/>
            <w:tcBorders>
              <w:top w:val="single" w:sz="4" w:space="0" w:color="FFFFFF"/>
              <w:left w:val="single" w:sz="4" w:space="0" w:color="FFFFFF" w:themeColor="background1"/>
              <w:bottom w:val="single" w:sz="4" w:space="0" w:color="auto"/>
              <w:right w:val="single" w:sz="4" w:space="0" w:color="FFFFFF"/>
            </w:tcBorders>
            <w:vAlign w:val="center"/>
          </w:tcPr>
          <w:p w14:paraId="3A306177" w14:textId="77777777" w:rsidR="00B72F92" w:rsidRPr="002B7F69" w:rsidRDefault="00B72F92" w:rsidP="00206415">
            <w:pPr>
              <w:spacing w:line="320" w:lineRule="exact"/>
              <w:rPr>
                <w:sz w:val="21"/>
              </w:rPr>
            </w:pPr>
            <w:r w:rsidRPr="002B7F69">
              <w:rPr>
                <w:rFonts w:hint="eastAsia"/>
                <w:sz w:val="21"/>
              </w:rPr>
              <w:t>グループ</w:t>
            </w:r>
          </w:p>
        </w:tc>
      </w:tr>
    </w:tbl>
    <w:p w14:paraId="6345DEE9" w14:textId="77777777" w:rsidR="00B72F92" w:rsidRPr="00105461" w:rsidRDefault="00B72F92" w:rsidP="00105461">
      <w:pPr>
        <w:ind w:left="175"/>
        <w:jc w:val="center"/>
        <w:rPr>
          <w:b/>
          <w:kern w:val="0"/>
        </w:rPr>
      </w:pPr>
    </w:p>
    <w:p w14:paraId="70DCC7BC" w14:textId="59E6959D" w:rsidR="00EE607C" w:rsidRPr="0077151F" w:rsidRDefault="00EE607C" w:rsidP="00EE607C">
      <w:pPr>
        <w:ind w:firstLineChars="100" w:firstLine="225"/>
        <w:rPr>
          <w:kern w:val="0"/>
          <w:sz w:val="22"/>
        </w:rPr>
      </w:pPr>
      <w:r w:rsidRPr="0077151F">
        <w:rPr>
          <w:rFonts w:hint="eastAsia"/>
          <w:kern w:val="0"/>
          <w:sz w:val="22"/>
        </w:rPr>
        <w:t>表</w:t>
      </w:r>
      <w:r w:rsidRPr="0077151F">
        <w:rPr>
          <w:kern w:val="0"/>
          <w:sz w:val="22"/>
        </w:rPr>
        <w:t>1</w:t>
      </w:r>
      <w:r w:rsidRPr="0077151F">
        <w:rPr>
          <w:rFonts w:hint="eastAsia"/>
          <w:kern w:val="0"/>
          <w:sz w:val="22"/>
        </w:rPr>
        <w:t>～</w:t>
      </w:r>
      <w:r w:rsidR="002D12C0">
        <w:rPr>
          <w:rFonts w:hint="eastAsia"/>
          <w:kern w:val="0"/>
          <w:sz w:val="22"/>
        </w:rPr>
        <w:t>5</w:t>
      </w:r>
      <w:r w:rsidRPr="0077151F">
        <w:rPr>
          <w:rFonts w:hint="eastAsia"/>
          <w:kern w:val="0"/>
          <w:sz w:val="22"/>
        </w:rPr>
        <w:t>について、提案書において満足されていることが確認可能な項目は、その内容が示されている様式</w:t>
      </w:r>
      <w:r w:rsidRPr="0077151F">
        <w:rPr>
          <w:kern w:val="0"/>
          <w:sz w:val="22"/>
        </w:rPr>
        <w:t>No</w:t>
      </w:r>
      <w:r w:rsidRPr="0077151F">
        <w:rPr>
          <w:rFonts w:hint="eastAsia"/>
          <w:kern w:val="0"/>
          <w:sz w:val="22"/>
        </w:rPr>
        <w:t>（複数可）を記載し提案者確認欄に</w:t>
      </w:r>
      <w:r w:rsidRPr="0077151F">
        <w:rPr>
          <w:kern w:val="0"/>
          <w:sz w:val="22"/>
        </w:rPr>
        <w:t>○</w:t>
      </w:r>
      <w:r w:rsidRPr="0077151F">
        <w:rPr>
          <w:rFonts w:hint="eastAsia"/>
          <w:kern w:val="0"/>
          <w:sz w:val="22"/>
        </w:rPr>
        <w:t>を記載してください。提案書において満足されていることが明確に確認できる具体的な記載をし難い項目は、実現可能という事を確認の上、提案者確認欄に「実現可能」と記載してください。</w:t>
      </w:r>
    </w:p>
    <w:p w14:paraId="60E75E2C" w14:textId="77777777" w:rsidR="00EE607C" w:rsidRPr="0077151F" w:rsidRDefault="00EE607C" w:rsidP="00EE607C">
      <w:pPr>
        <w:rPr>
          <w:kern w:val="0"/>
          <w:sz w:val="22"/>
        </w:rPr>
      </w:pPr>
    </w:p>
    <w:p w14:paraId="592C5B63" w14:textId="77777777" w:rsidR="002A4675" w:rsidRPr="0077151F" w:rsidRDefault="002A4675" w:rsidP="002A4675">
      <w:pPr>
        <w:tabs>
          <w:tab w:val="left" w:pos="284"/>
        </w:tabs>
        <w:snapToGrid w:val="0"/>
        <w:spacing w:before="100" w:after="100" w:line="120" w:lineRule="atLeast"/>
        <w:ind w:left="224"/>
        <w:jc w:val="center"/>
        <w:rPr>
          <w:sz w:val="22"/>
        </w:rPr>
      </w:pPr>
      <w:r w:rsidRPr="0077151F">
        <w:rPr>
          <w:rFonts w:hint="eastAsia"/>
          <w:sz w:val="22"/>
        </w:rPr>
        <w:t>表１　事業計画に関する主要な項目</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49"/>
        <w:gridCol w:w="1271"/>
        <w:gridCol w:w="1380"/>
      </w:tblGrid>
      <w:tr w:rsidR="002A4675" w:rsidRPr="0077151F" w14:paraId="294AAFCF" w14:textId="77777777" w:rsidTr="0007278B">
        <w:trPr>
          <w:trHeight w:val="435"/>
          <w:jc w:val="center"/>
        </w:trPr>
        <w:tc>
          <w:tcPr>
            <w:tcW w:w="6649" w:type="dxa"/>
            <w:tcBorders>
              <w:top w:val="single" w:sz="4" w:space="0" w:color="auto"/>
              <w:left w:val="single" w:sz="4" w:space="0" w:color="auto"/>
              <w:bottom w:val="single" w:sz="4" w:space="0" w:color="auto"/>
              <w:right w:val="single" w:sz="4" w:space="0" w:color="auto"/>
            </w:tcBorders>
            <w:shd w:val="clear" w:color="auto" w:fill="BFF3F1"/>
            <w:vAlign w:val="center"/>
            <w:hideMark/>
          </w:tcPr>
          <w:p w14:paraId="15BAB811" w14:textId="7E38C74E" w:rsidR="002A4675" w:rsidRPr="0077151F" w:rsidRDefault="002A4675" w:rsidP="0007278B">
            <w:pPr>
              <w:jc w:val="center"/>
              <w:rPr>
                <w:sz w:val="22"/>
              </w:rPr>
            </w:pPr>
            <w:r w:rsidRPr="0077151F">
              <w:rPr>
                <w:rFonts w:hint="eastAsia"/>
                <w:sz w:val="22"/>
              </w:rPr>
              <w:t>確認主要項目</w:t>
            </w:r>
          </w:p>
        </w:tc>
        <w:tc>
          <w:tcPr>
            <w:tcW w:w="1271" w:type="dxa"/>
            <w:tcBorders>
              <w:top w:val="single" w:sz="4" w:space="0" w:color="auto"/>
              <w:left w:val="single" w:sz="4" w:space="0" w:color="auto"/>
              <w:bottom w:val="single" w:sz="4" w:space="0" w:color="auto"/>
              <w:right w:val="single" w:sz="4" w:space="0" w:color="auto"/>
            </w:tcBorders>
            <w:shd w:val="clear" w:color="auto" w:fill="BFF3F1"/>
            <w:vAlign w:val="center"/>
            <w:hideMark/>
          </w:tcPr>
          <w:p w14:paraId="37341927" w14:textId="77777777" w:rsidR="002A4675" w:rsidRPr="0077151F" w:rsidRDefault="002A4675" w:rsidP="0007278B">
            <w:pPr>
              <w:jc w:val="center"/>
              <w:rPr>
                <w:sz w:val="22"/>
              </w:rPr>
            </w:pPr>
            <w:r w:rsidRPr="0077151F">
              <w:rPr>
                <w:rFonts w:hint="eastAsia"/>
                <w:sz w:val="22"/>
              </w:rPr>
              <w:t>様式</w:t>
            </w:r>
            <w:r w:rsidRPr="0077151F">
              <w:rPr>
                <w:sz w:val="22"/>
              </w:rPr>
              <w:t>No</w:t>
            </w:r>
          </w:p>
        </w:tc>
        <w:tc>
          <w:tcPr>
            <w:tcW w:w="1380" w:type="dxa"/>
            <w:tcBorders>
              <w:top w:val="single" w:sz="4" w:space="0" w:color="auto"/>
              <w:left w:val="single" w:sz="4" w:space="0" w:color="auto"/>
              <w:bottom w:val="single" w:sz="4" w:space="0" w:color="auto"/>
              <w:right w:val="single" w:sz="4" w:space="0" w:color="auto"/>
            </w:tcBorders>
            <w:shd w:val="clear" w:color="auto" w:fill="BFF3F1"/>
            <w:vAlign w:val="center"/>
            <w:hideMark/>
          </w:tcPr>
          <w:p w14:paraId="64B5B0C0" w14:textId="77777777" w:rsidR="002A4675" w:rsidRPr="0077151F" w:rsidRDefault="002A4675" w:rsidP="0007278B">
            <w:pPr>
              <w:jc w:val="center"/>
              <w:rPr>
                <w:sz w:val="22"/>
              </w:rPr>
            </w:pPr>
            <w:r w:rsidRPr="0077151F">
              <w:rPr>
                <w:rFonts w:hint="eastAsia"/>
                <w:sz w:val="22"/>
              </w:rPr>
              <w:t>提案者</w:t>
            </w:r>
            <w:r w:rsidRPr="0077151F">
              <w:rPr>
                <w:sz w:val="22"/>
              </w:rPr>
              <w:br/>
            </w:r>
            <w:r w:rsidRPr="0077151F">
              <w:rPr>
                <w:rFonts w:hint="eastAsia"/>
                <w:sz w:val="22"/>
              </w:rPr>
              <w:t>確認</w:t>
            </w:r>
          </w:p>
        </w:tc>
      </w:tr>
      <w:tr w:rsidR="002A4675" w:rsidRPr="0077151F" w14:paraId="5E830AA4" w14:textId="77777777" w:rsidTr="0007278B">
        <w:trPr>
          <w:trHeight w:val="390"/>
          <w:jc w:val="center"/>
        </w:trPr>
        <w:tc>
          <w:tcPr>
            <w:tcW w:w="6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76DEB" w14:textId="77777777" w:rsidR="002A4675" w:rsidRPr="0007278B" w:rsidRDefault="002A4675" w:rsidP="0007278B">
            <w:pPr>
              <w:tabs>
                <w:tab w:val="left" w:pos="426"/>
                <w:tab w:val="left" w:leader="middleDot" w:pos="7800"/>
                <w:tab w:val="left" w:pos="8400"/>
              </w:tabs>
              <w:snapToGrid w:val="0"/>
              <w:spacing w:before="100" w:after="100" w:line="120" w:lineRule="atLeast"/>
              <w:ind w:left="226" w:hangingChars="100" w:hanging="226"/>
              <w:rPr>
                <w:b/>
                <w:bCs/>
                <w:sz w:val="22"/>
              </w:rPr>
            </w:pPr>
            <w:r w:rsidRPr="0007278B">
              <w:rPr>
                <w:b/>
                <w:bCs/>
                <w:sz w:val="22"/>
              </w:rPr>
              <w:t>■</w:t>
            </w:r>
            <w:r w:rsidRPr="0007278B">
              <w:rPr>
                <w:rFonts w:hint="eastAsia"/>
                <w:b/>
                <w:bCs/>
                <w:sz w:val="22"/>
              </w:rPr>
              <w:t>事業実施体制</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50A26C"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b/>
                <w:bCs/>
                <w:sz w:val="22"/>
              </w:rPr>
              <w:t>―</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73B8BD"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b/>
                <w:bCs/>
                <w:sz w:val="22"/>
              </w:rPr>
              <w:t>―</w:t>
            </w:r>
          </w:p>
        </w:tc>
      </w:tr>
      <w:tr w:rsidR="002A4675" w:rsidRPr="0077151F" w14:paraId="6F9F779A" w14:textId="77777777" w:rsidTr="0007278B">
        <w:trPr>
          <w:trHeight w:val="390"/>
          <w:jc w:val="center"/>
        </w:trPr>
        <w:tc>
          <w:tcPr>
            <w:tcW w:w="6649" w:type="dxa"/>
            <w:tcBorders>
              <w:top w:val="single" w:sz="4" w:space="0" w:color="auto"/>
              <w:left w:val="single" w:sz="4" w:space="0" w:color="auto"/>
              <w:bottom w:val="single" w:sz="4" w:space="0" w:color="auto"/>
              <w:right w:val="single" w:sz="4" w:space="0" w:color="auto"/>
            </w:tcBorders>
            <w:hideMark/>
          </w:tcPr>
          <w:p w14:paraId="643C2991" w14:textId="77777777" w:rsidR="002A4675" w:rsidRPr="0077151F"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rPr>
                <w:sz w:val="22"/>
              </w:rPr>
            </w:pPr>
            <w:r w:rsidRPr="0077151F">
              <w:rPr>
                <w:rFonts w:hint="eastAsia"/>
                <w:sz w:val="22"/>
              </w:rPr>
              <w:t>事業実施体制が明示されていること。</w:t>
            </w:r>
          </w:p>
        </w:tc>
        <w:tc>
          <w:tcPr>
            <w:tcW w:w="1271" w:type="dxa"/>
            <w:tcBorders>
              <w:top w:val="single" w:sz="4" w:space="0" w:color="auto"/>
              <w:left w:val="single" w:sz="4" w:space="0" w:color="auto"/>
              <w:bottom w:val="single" w:sz="4" w:space="0" w:color="auto"/>
              <w:right w:val="single" w:sz="4" w:space="0" w:color="auto"/>
            </w:tcBorders>
            <w:vAlign w:val="center"/>
          </w:tcPr>
          <w:p w14:paraId="73138068"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4E3202BA"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r w:rsidR="002A4675" w:rsidRPr="0077151F" w14:paraId="324CB704" w14:textId="77777777" w:rsidTr="0007278B">
        <w:trPr>
          <w:trHeight w:val="390"/>
          <w:jc w:val="center"/>
        </w:trPr>
        <w:tc>
          <w:tcPr>
            <w:tcW w:w="6649" w:type="dxa"/>
            <w:tcBorders>
              <w:top w:val="single" w:sz="4" w:space="0" w:color="auto"/>
              <w:left w:val="single" w:sz="4" w:space="0" w:color="auto"/>
              <w:bottom w:val="single" w:sz="4" w:space="0" w:color="auto"/>
              <w:right w:val="single" w:sz="4" w:space="0" w:color="auto"/>
            </w:tcBorders>
            <w:hideMark/>
          </w:tcPr>
          <w:p w14:paraId="53BC4D93" w14:textId="628874E8" w:rsidR="002A4675" w:rsidRPr="0077151F"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171" w:hanging="171"/>
              <w:rPr>
                <w:sz w:val="22"/>
              </w:rPr>
            </w:pPr>
            <w:r w:rsidRPr="0077151F">
              <w:rPr>
                <w:rFonts w:hint="eastAsia"/>
                <w:sz w:val="22"/>
              </w:rPr>
              <w:t>各業務を実施する構成</w:t>
            </w:r>
            <w:r>
              <w:rPr>
                <w:rFonts w:hint="eastAsia"/>
                <w:sz w:val="22"/>
              </w:rPr>
              <w:t>企業</w:t>
            </w:r>
            <w:r w:rsidR="002D12C0">
              <w:rPr>
                <w:rFonts w:hint="eastAsia"/>
                <w:sz w:val="22"/>
              </w:rPr>
              <w:t>等</w:t>
            </w:r>
            <w:r w:rsidRPr="0077151F">
              <w:rPr>
                <w:rFonts w:hint="eastAsia"/>
                <w:sz w:val="22"/>
              </w:rPr>
              <w:t>とその役割が不明確になっていないこと。</w:t>
            </w:r>
          </w:p>
        </w:tc>
        <w:tc>
          <w:tcPr>
            <w:tcW w:w="1271" w:type="dxa"/>
            <w:tcBorders>
              <w:top w:val="single" w:sz="4" w:space="0" w:color="auto"/>
              <w:left w:val="single" w:sz="4" w:space="0" w:color="auto"/>
              <w:bottom w:val="single" w:sz="4" w:space="0" w:color="auto"/>
              <w:right w:val="single" w:sz="4" w:space="0" w:color="auto"/>
            </w:tcBorders>
            <w:vAlign w:val="center"/>
          </w:tcPr>
          <w:p w14:paraId="79F8D957"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5AB6CFBF"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r w:rsidR="002A4675" w:rsidRPr="0077151F" w14:paraId="58F1652F" w14:textId="77777777" w:rsidTr="0007278B">
        <w:trPr>
          <w:trHeight w:val="390"/>
          <w:jc w:val="center"/>
        </w:trPr>
        <w:tc>
          <w:tcPr>
            <w:tcW w:w="6649" w:type="dxa"/>
            <w:tcBorders>
              <w:top w:val="single" w:sz="4" w:space="0" w:color="auto"/>
              <w:left w:val="single" w:sz="4" w:space="0" w:color="auto"/>
              <w:bottom w:val="single" w:sz="4" w:space="0" w:color="auto"/>
              <w:right w:val="single" w:sz="4" w:space="0" w:color="auto"/>
            </w:tcBorders>
          </w:tcPr>
          <w:p w14:paraId="4415EC1F" w14:textId="77777777" w:rsidR="002A4675" w:rsidRPr="0077151F"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171" w:hanging="171"/>
              <w:rPr>
                <w:sz w:val="22"/>
              </w:rPr>
            </w:pPr>
            <w:r>
              <w:rPr>
                <w:rFonts w:hint="eastAsia"/>
                <w:sz w:val="22"/>
              </w:rPr>
              <w:t>館長の配置や連絡体制が明確であること。</w:t>
            </w:r>
          </w:p>
        </w:tc>
        <w:tc>
          <w:tcPr>
            <w:tcW w:w="1271" w:type="dxa"/>
            <w:tcBorders>
              <w:top w:val="single" w:sz="4" w:space="0" w:color="auto"/>
              <w:left w:val="single" w:sz="4" w:space="0" w:color="auto"/>
              <w:bottom w:val="single" w:sz="4" w:space="0" w:color="auto"/>
              <w:right w:val="single" w:sz="4" w:space="0" w:color="auto"/>
            </w:tcBorders>
            <w:vAlign w:val="center"/>
          </w:tcPr>
          <w:p w14:paraId="181028AC"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3EF505EF"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r w:rsidR="002A4675" w:rsidRPr="0077151F" w14:paraId="5BFF47C9" w14:textId="77777777" w:rsidTr="0007278B">
        <w:trPr>
          <w:trHeight w:val="390"/>
          <w:jc w:val="center"/>
        </w:trPr>
        <w:tc>
          <w:tcPr>
            <w:tcW w:w="6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C3A13A" w14:textId="77777777" w:rsidR="002A4675" w:rsidRPr="0007278B" w:rsidRDefault="002A4675" w:rsidP="0007278B">
            <w:pPr>
              <w:tabs>
                <w:tab w:val="left" w:pos="426"/>
                <w:tab w:val="left" w:leader="middleDot" w:pos="7800"/>
                <w:tab w:val="left" w:pos="8400"/>
              </w:tabs>
              <w:snapToGrid w:val="0"/>
              <w:spacing w:before="100" w:after="100" w:line="120" w:lineRule="atLeast"/>
              <w:ind w:left="226" w:hangingChars="100" w:hanging="226"/>
              <w:rPr>
                <w:b/>
                <w:bCs/>
                <w:sz w:val="22"/>
              </w:rPr>
            </w:pPr>
            <w:r w:rsidRPr="0007278B">
              <w:rPr>
                <w:b/>
                <w:bCs/>
                <w:sz w:val="22"/>
              </w:rPr>
              <w:t>■</w:t>
            </w:r>
            <w:r w:rsidRPr="0007278B">
              <w:rPr>
                <w:rFonts w:hint="eastAsia"/>
                <w:b/>
                <w:bCs/>
                <w:sz w:val="22"/>
              </w:rPr>
              <w:t>事業スケジュール</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0D1027"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b/>
                <w:bCs/>
                <w:sz w:val="22"/>
              </w:rPr>
              <w:t>―</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317917"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b/>
                <w:bCs/>
                <w:sz w:val="22"/>
              </w:rPr>
              <w:t>―</w:t>
            </w:r>
          </w:p>
        </w:tc>
      </w:tr>
      <w:tr w:rsidR="002A4675" w:rsidRPr="0077151F" w14:paraId="25808EDD" w14:textId="77777777" w:rsidTr="0007278B">
        <w:trPr>
          <w:trHeight w:val="390"/>
          <w:jc w:val="center"/>
        </w:trPr>
        <w:tc>
          <w:tcPr>
            <w:tcW w:w="6649" w:type="dxa"/>
            <w:tcBorders>
              <w:top w:val="single" w:sz="4" w:space="0" w:color="auto"/>
              <w:left w:val="single" w:sz="4" w:space="0" w:color="auto"/>
              <w:bottom w:val="single" w:sz="4" w:space="0" w:color="auto"/>
              <w:right w:val="single" w:sz="4" w:space="0" w:color="auto"/>
            </w:tcBorders>
            <w:hideMark/>
          </w:tcPr>
          <w:p w14:paraId="6B71E174" w14:textId="77777777" w:rsidR="002A4675" w:rsidRPr="0077151F"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225" w:hangingChars="100" w:hanging="225"/>
              <w:rPr>
                <w:sz w:val="22"/>
              </w:rPr>
            </w:pPr>
            <w:r w:rsidRPr="006D7A1C">
              <w:rPr>
                <w:rFonts w:hint="eastAsia"/>
                <w:sz w:val="22"/>
              </w:rPr>
              <w:t>予定している供用開始日より遅れる計画となっていないこと。</w:t>
            </w:r>
          </w:p>
        </w:tc>
        <w:tc>
          <w:tcPr>
            <w:tcW w:w="1271" w:type="dxa"/>
            <w:tcBorders>
              <w:top w:val="single" w:sz="4" w:space="0" w:color="auto"/>
              <w:left w:val="single" w:sz="4" w:space="0" w:color="auto"/>
              <w:bottom w:val="single" w:sz="4" w:space="0" w:color="auto"/>
              <w:right w:val="single" w:sz="4" w:space="0" w:color="auto"/>
            </w:tcBorders>
            <w:vAlign w:val="center"/>
          </w:tcPr>
          <w:p w14:paraId="0AE30D83"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438A237F"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r w:rsidR="002A4675" w:rsidRPr="0077151F" w14:paraId="094C35FD" w14:textId="77777777" w:rsidTr="0007278B">
        <w:trPr>
          <w:trHeight w:val="390"/>
          <w:jc w:val="center"/>
        </w:trPr>
        <w:tc>
          <w:tcPr>
            <w:tcW w:w="6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F571F3" w14:textId="77777777" w:rsidR="002A4675" w:rsidRPr="0007278B" w:rsidRDefault="002A4675" w:rsidP="0007278B">
            <w:pPr>
              <w:tabs>
                <w:tab w:val="left" w:pos="426"/>
                <w:tab w:val="left" w:leader="middleDot" w:pos="7800"/>
                <w:tab w:val="left" w:pos="8400"/>
              </w:tabs>
              <w:snapToGrid w:val="0"/>
              <w:spacing w:before="100" w:after="100" w:line="120" w:lineRule="atLeast"/>
              <w:ind w:left="226" w:hangingChars="100" w:hanging="226"/>
              <w:rPr>
                <w:b/>
                <w:bCs/>
                <w:sz w:val="22"/>
              </w:rPr>
            </w:pPr>
            <w:r w:rsidRPr="0007278B">
              <w:rPr>
                <w:b/>
                <w:bCs/>
                <w:sz w:val="22"/>
              </w:rPr>
              <w:t>■</w:t>
            </w:r>
            <w:r w:rsidRPr="0007278B">
              <w:rPr>
                <w:rFonts w:hint="eastAsia"/>
                <w:b/>
                <w:bCs/>
                <w:sz w:val="22"/>
              </w:rPr>
              <w:t>提案条件</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2163ED"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b/>
                <w:bCs/>
                <w:sz w:val="22"/>
              </w:rPr>
              <w:t>―</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33D1D"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b/>
                <w:bCs/>
                <w:sz w:val="22"/>
              </w:rPr>
              <w:t>―</w:t>
            </w:r>
          </w:p>
        </w:tc>
      </w:tr>
      <w:tr w:rsidR="002A4675" w:rsidRPr="0077151F" w14:paraId="20EABAF2" w14:textId="77777777" w:rsidTr="0007278B">
        <w:trPr>
          <w:trHeight w:val="390"/>
          <w:jc w:val="center"/>
        </w:trPr>
        <w:tc>
          <w:tcPr>
            <w:tcW w:w="6649" w:type="dxa"/>
            <w:tcBorders>
              <w:top w:val="single" w:sz="4" w:space="0" w:color="auto"/>
              <w:left w:val="single" w:sz="4" w:space="0" w:color="auto"/>
              <w:bottom w:val="single" w:sz="4" w:space="0" w:color="auto"/>
              <w:right w:val="single" w:sz="4" w:space="0" w:color="auto"/>
            </w:tcBorders>
            <w:hideMark/>
          </w:tcPr>
          <w:p w14:paraId="4BBFE414" w14:textId="77777777" w:rsidR="002A4675" w:rsidRPr="0077151F"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225" w:hangingChars="100" w:hanging="225"/>
              <w:rPr>
                <w:sz w:val="22"/>
              </w:rPr>
            </w:pPr>
            <w:r>
              <w:rPr>
                <w:rFonts w:hint="eastAsia"/>
                <w:sz w:val="22"/>
              </w:rPr>
              <w:t>町</w:t>
            </w:r>
            <w:r w:rsidRPr="0077151F">
              <w:rPr>
                <w:rFonts w:hint="eastAsia"/>
                <w:sz w:val="22"/>
              </w:rPr>
              <w:t>の</w:t>
            </w:r>
            <w:r w:rsidRPr="006B6180">
              <w:rPr>
                <w:rFonts w:hint="eastAsia"/>
                <w:sz w:val="22"/>
              </w:rPr>
              <w:t>サービス購入料</w:t>
            </w:r>
            <w:r w:rsidRPr="0077151F">
              <w:rPr>
                <w:rFonts w:hint="eastAsia"/>
                <w:sz w:val="22"/>
              </w:rPr>
              <w:t>の支払い方法に誤りがないこと。</w:t>
            </w:r>
          </w:p>
        </w:tc>
        <w:tc>
          <w:tcPr>
            <w:tcW w:w="1271" w:type="dxa"/>
            <w:tcBorders>
              <w:top w:val="single" w:sz="4" w:space="0" w:color="auto"/>
              <w:left w:val="single" w:sz="4" w:space="0" w:color="auto"/>
              <w:bottom w:val="single" w:sz="4" w:space="0" w:color="auto"/>
              <w:right w:val="single" w:sz="4" w:space="0" w:color="auto"/>
            </w:tcBorders>
            <w:vAlign w:val="center"/>
          </w:tcPr>
          <w:p w14:paraId="1B9DC3CF"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0E6DAF4C"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r w:rsidR="002A4675" w:rsidRPr="0077151F" w14:paraId="1B754EAF" w14:textId="77777777" w:rsidTr="0007278B">
        <w:trPr>
          <w:trHeight w:val="390"/>
          <w:jc w:val="center"/>
        </w:trPr>
        <w:tc>
          <w:tcPr>
            <w:tcW w:w="6649" w:type="dxa"/>
            <w:tcBorders>
              <w:top w:val="single" w:sz="4" w:space="0" w:color="auto"/>
              <w:left w:val="single" w:sz="4" w:space="0" w:color="auto"/>
              <w:bottom w:val="single" w:sz="4" w:space="0" w:color="auto"/>
              <w:right w:val="single" w:sz="4" w:space="0" w:color="auto"/>
            </w:tcBorders>
          </w:tcPr>
          <w:p w14:paraId="6812A290" w14:textId="77777777" w:rsidR="002A4675"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225" w:hangingChars="100" w:hanging="225"/>
              <w:rPr>
                <w:sz w:val="22"/>
              </w:rPr>
            </w:pPr>
            <w:r w:rsidRPr="006B6180">
              <w:rPr>
                <w:sz w:val="22"/>
              </w:rPr>
              <w:t>収支計画上、利用料金収入の取り扱いに誤りがないこと。</w:t>
            </w:r>
          </w:p>
        </w:tc>
        <w:tc>
          <w:tcPr>
            <w:tcW w:w="1271" w:type="dxa"/>
            <w:tcBorders>
              <w:top w:val="single" w:sz="4" w:space="0" w:color="auto"/>
              <w:left w:val="single" w:sz="4" w:space="0" w:color="auto"/>
              <w:bottom w:val="single" w:sz="4" w:space="0" w:color="auto"/>
              <w:right w:val="single" w:sz="4" w:space="0" w:color="auto"/>
            </w:tcBorders>
            <w:vAlign w:val="center"/>
          </w:tcPr>
          <w:p w14:paraId="2DF3678C"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6DD83BA6"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r w:rsidR="002A4675" w:rsidRPr="0077151F" w14:paraId="56740483" w14:textId="77777777" w:rsidTr="0007278B">
        <w:trPr>
          <w:trHeight w:val="390"/>
          <w:jc w:val="center"/>
        </w:trPr>
        <w:tc>
          <w:tcPr>
            <w:tcW w:w="6649" w:type="dxa"/>
            <w:tcBorders>
              <w:top w:val="single" w:sz="4" w:space="0" w:color="auto"/>
              <w:left w:val="single" w:sz="4" w:space="0" w:color="auto"/>
              <w:bottom w:val="single" w:sz="4" w:space="0" w:color="auto"/>
              <w:right w:val="single" w:sz="4" w:space="0" w:color="auto"/>
            </w:tcBorders>
          </w:tcPr>
          <w:p w14:paraId="7E586151" w14:textId="77777777" w:rsidR="002A4675"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225" w:hangingChars="100" w:hanging="225"/>
              <w:rPr>
                <w:sz w:val="22"/>
              </w:rPr>
            </w:pPr>
            <w:r w:rsidRPr="006B6180">
              <w:rPr>
                <w:sz w:val="22"/>
              </w:rPr>
              <w:t>各施設の</w:t>
            </w:r>
            <w:r>
              <w:rPr>
                <w:rFonts w:hint="eastAsia"/>
                <w:sz w:val="22"/>
              </w:rPr>
              <w:t>開館</w:t>
            </w:r>
            <w:r w:rsidRPr="006B6180">
              <w:rPr>
                <w:sz w:val="22"/>
              </w:rPr>
              <w:t>時間について、利用者の利便性を著しく損なう設定となっていないこと。</w:t>
            </w:r>
          </w:p>
        </w:tc>
        <w:tc>
          <w:tcPr>
            <w:tcW w:w="1271" w:type="dxa"/>
            <w:tcBorders>
              <w:top w:val="single" w:sz="4" w:space="0" w:color="auto"/>
              <w:left w:val="single" w:sz="4" w:space="0" w:color="auto"/>
              <w:bottom w:val="single" w:sz="4" w:space="0" w:color="auto"/>
              <w:right w:val="single" w:sz="4" w:space="0" w:color="auto"/>
            </w:tcBorders>
            <w:vAlign w:val="center"/>
          </w:tcPr>
          <w:p w14:paraId="1F9A6726"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0173E710"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r w:rsidR="002A4675" w:rsidRPr="0077151F" w14:paraId="7CFD647D" w14:textId="77777777" w:rsidTr="0007278B">
        <w:trPr>
          <w:trHeight w:val="390"/>
          <w:jc w:val="center"/>
        </w:trPr>
        <w:tc>
          <w:tcPr>
            <w:tcW w:w="6649" w:type="dxa"/>
            <w:tcBorders>
              <w:top w:val="single" w:sz="4" w:space="0" w:color="auto"/>
              <w:left w:val="single" w:sz="4" w:space="0" w:color="auto"/>
              <w:bottom w:val="single" w:sz="4" w:space="0" w:color="auto"/>
              <w:right w:val="single" w:sz="4" w:space="0" w:color="auto"/>
            </w:tcBorders>
            <w:hideMark/>
          </w:tcPr>
          <w:p w14:paraId="3BDDFC2B" w14:textId="77777777" w:rsidR="002A4675" w:rsidRPr="0077151F"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225" w:hangingChars="100" w:hanging="225"/>
              <w:rPr>
                <w:sz w:val="22"/>
              </w:rPr>
            </w:pPr>
            <w:r>
              <w:rPr>
                <w:rFonts w:hint="eastAsia"/>
                <w:sz w:val="22"/>
              </w:rPr>
              <w:t>実施計画書第12条に示す条件を満たした内容の保険を付保していること。</w:t>
            </w:r>
          </w:p>
        </w:tc>
        <w:tc>
          <w:tcPr>
            <w:tcW w:w="1271" w:type="dxa"/>
            <w:tcBorders>
              <w:top w:val="single" w:sz="4" w:space="0" w:color="auto"/>
              <w:left w:val="single" w:sz="4" w:space="0" w:color="auto"/>
              <w:bottom w:val="single" w:sz="4" w:space="0" w:color="auto"/>
              <w:right w:val="single" w:sz="4" w:space="0" w:color="auto"/>
            </w:tcBorders>
            <w:vAlign w:val="center"/>
          </w:tcPr>
          <w:p w14:paraId="4E1FD61C"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3665DDDE"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bl>
    <w:p w14:paraId="62CADFAB" w14:textId="77777777" w:rsidR="00EE607C" w:rsidRPr="002A4675" w:rsidRDefault="00EE607C" w:rsidP="00EE607C">
      <w:pPr>
        <w:jc w:val="left"/>
        <w:rPr>
          <w:sz w:val="22"/>
        </w:rPr>
      </w:pPr>
    </w:p>
    <w:p w14:paraId="1BF38342" w14:textId="77777777" w:rsidR="00EE607C" w:rsidRPr="0077151F" w:rsidRDefault="00EE607C" w:rsidP="00EE607C">
      <w:pPr>
        <w:jc w:val="left"/>
        <w:rPr>
          <w:sz w:val="22"/>
        </w:rPr>
      </w:pPr>
      <w:r w:rsidRPr="0077151F">
        <w:rPr>
          <w:rFonts w:hint="eastAsia"/>
          <w:kern w:val="0"/>
          <w:sz w:val="22"/>
        </w:rPr>
        <w:br w:type="page"/>
      </w:r>
    </w:p>
    <w:p w14:paraId="67FF302C" w14:textId="27F9D7ED" w:rsidR="00EE607C" w:rsidRPr="0077151F" w:rsidRDefault="00966A19" w:rsidP="00EE607C">
      <w:pPr>
        <w:pStyle w:val="afd"/>
        <w:rPr>
          <w:rFonts w:ascii="ＭＳ 明朝" w:eastAsia="ＭＳ 明朝" w:hAnsi="ＭＳ 明朝"/>
          <w:sz w:val="22"/>
          <w:szCs w:val="22"/>
        </w:rPr>
      </w:pPr>
      <w:bookmarkStart w:id="46" w:name="_Toc201407609"/>
      <w:r w:rsidRPr="0077151F">
        <w:rPr>
          <w:rFonts w:ascii="ＭＳ 明朝" w:eastAsia="ＭＳ 明朝" w:hAnsi="ＭＳ 明朝" w:hint="eastAsia"/>
          <w:sz w:val="22"/>
          <w:szCs w:val="22"/>
        </w:rPr>
        <w:t>（様式</w:t>
      </w:r>
      <w:r w:rsidR="00BC2B67">
        <w:rPr>
          <w:rFonts w:ascii="ＭＳ 明朝" w:eastAsia="ＭＳ 明朝" w:hAnsi="ＭＳ 明朝" w:hint="eastAsia"/>
          <w:sz w:val="22"/>
          <w:szCs w:val="22"/>
        </w:rPr>
        <w:t>4</w:t>
      </w:r>
      <w:r w:rsidRPr="0077151F">
        <w:rPr>
          <w:rFonts w:ascii="ＭＳ 明朝" w:eastAsia="ＭＳ 明朝" w:hAnsi="ＭＳ 明朝"/>
          <w:sz w:val="22"/>
          <w:szCs w:val="22"/>
        </w:rPr>
        <w:noBreakHyphen/>
      </w:r>
      <w:r w:rsidRPr="0077151F">
        <w:rPr>
          <w:rFonts w:ascii="ＭＳ 明朝" w:eastAsia="ＭＳ 明朝" w:hAnsi="ＭＳ 明朝" w:hint="eastAsia"/>
          <w:sz w:val="22"/>
          <w:szCs w:val="22"/>
        </w:rPr>
        <w:t>3）基礎審査において応募者が満たすべき主要な項目確認書</w:t>
      </w:r>
      <w:r w:rsidR="00EE607C" w:rsidRPr="0077151F">
        <w:rPr>
          <w:rFonts w:ascii="ＭＳ 明朝" w:eastAsia="ＭＳ 明朝" w:hAnsi="ＭＳ 明朝" w:hint="eastAsia"/>
          <w:sz w:val="22"/>
          <w:szCs w:val="22"/>
        </w:rPr>
        <w:t>[2/3]</w:t>
      </w:r>
      <w:bookmarkEnd w:id="46"/>
    </w:p>
    <w:p w14:paraId="43E806D7" w14:textId="77777777" w:rsidR="00EE607C" w:rsidRDefault="00EE607C" w:rsidP="00EE607C">
      <w:pPr>
        <w:tabs>
          <w:tab w:val="left" w:pos="284"/>
        </w:tabs>
        <w:snapToGrid w:val="0"/>
        <w:spacing w:before="100" w:after="100" w:line="120" w:lineRule="atLeast"/>
        <w:ind w:left="224"/>
        <w:jc w:val="left"/>
        <w:rPr>
          <w:sz w:val="22"/>
        </w:rPr>
      </w:pPr>
    </w:p>
    <w:p w14:paraId="40907A1B" w14:textId="77A759F5" w:rsidR="002A4675" w:rsidRPr="0077151F" w:rsidRDefault="002A4675" w:rsidP="002A4675">
      <w:pPr>
        <w:tabs>
          <w:tab w:val="left" w:pos="284"/>
        </w:tabs>
        <w:snapToGrid w:val="0"/>
        <w:spacing w:before="100" w:after="100" w:line="120" w:lineRule="atLeast"/>
        <w:ind w:left="224"/>
        <w:jc w:val="center"/>
        <w:rPr>
          <w:sz w:val="22"/>
        </w:rPr>
      </w:pPr>
      <w:r w:rsidRPr="0077151F">
        <w:rPr>
          <w:rFonts w:hint="eastAsia"/>
          <w:sz w:val="22"/>
        </w:rPr>
        <w:t>表</w:t>
      </w:r>
      <w:r>
        <w:rPr>
          <w:rFonts w:hint="eastAsia"/>
          <w:sz w:val="22"/>
        </w:rPr>
        <w:t>２</w:t>
      </w:r>
      <w:r w:rsidRPr="0077151F">
        <w:rPr>
          <w:rFonts w:hint="eastAsia"/>
          <w:sz w:val="22"/>
        </w:rPr>
        <w:t xml:space="preserve">　</w:t>
      </w:r>
      <w:r w:rsidR="008A686A">
        <w:rPr>
          <w:rFonts w:hint="eastAsia"/>
          <w:sz w:val="22"/>
        </w:rPr>
        <w:t>対象施設の</w:t>
      </w:r>
      <w:r w:rsidRPr="006B6180">
        <w:rPr>
          <w:sz w:val="22"/>
        </w:rPr>
        <w:t>維持管理及び保全に関する業務</w:t>
      </w:r>
      <w:r w:rsidRPr="0077151F">
        <w:rPr>
          <w:rFonts w:hint="eastAsia"/>
          <w:sz w:val="22"/>
        </w:rPr>
        <w:t>に関する主要な項目</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41"/>
        <w:gridCol w:w="1479"/>
        <w:gridCol w:w="1380"/>
      </w:tblGrid>
      <w:tr w:rsidR="002A4675" w:rsidRPr="0077151F" w14:paraId="57F6BEC3" w14:textId="77777777" w:rsidTr="0007278B">
        <w:trPr>
          <w:trHeight w:val="435"/>
          <w:jc w:val="center"/>
        </w:trPr>
        <w:tc>
          <w:tcPr>
            <w:tcW w:w="6441" w:type="dxa"/>
            <w:tcBorders>
              <w:top w:val="single" w:sz="4" w:space="0" w:color="auto"/>
              <w:left w:val="single" w:sz="4" w:space="0" w:color="auto"/>
              <w:bottom w:val="single" w:sz="4" w:space="0" w:color="auto"/>
              <w:right w:val="single" w:sz="4" w:space="0" w:color="auto"/>
            </w:tcBorders>
            <w:shd w:val="clear" w:color="auto" w:fill="BFF3F1"/>
            <w:vAlign w:val="center"/>
            <w:hideMark/>
          </w:tcPr>
          <w:p w14:paraId="01A94404" w14:textId="77777777" w:rsidR="002A4675" w:rsidRPr="0077151F" w:rsidRDefault="002A4675" w:rsidP="0007278B">
            <w:pPr>
              <w:jc w:val="center"/>
              <w:rPr>
                <w:sz w:val="22"/>
              </w:rPr>
            </w:pPr>
            <w:r w:rsidRPr="0077151F">
              <w:rPr>
                <w:rFonts w:hint="eastAsia"/>
                <w:sz w:val="22"/>
              </w:rPr>
              <w:t>確認主要項目</w:t>
            </w:r>
          </w:p>
        </w:tc>
        <w:tc>
          <w:tcPr>
            <w:tcW w:w="1479" w:type="dxa"/>
            <w:tcBorders>
              <w:top w:val="single" w:sz="4" w:space="0" w:color="auto"/>
              <w:left w:val="single" w:sz="4" w:space="0" w:color="auto"/>
              <w:bottom w:val="single" w:sz="4" w:space="0" w:color="auto"/>
              <w:right w:val="single" w:sz="4" w:space="0" w:color="auto"/>
            </w:tcBorders>
            <w:shd w:val="clear" w:color="auto" w:fill="BFF3F1"/>
            <w:vAlign w:val="center"/>
            <w:hideMark/>
          </w:tcPr>
          <w:p w14:paraId="55A2F7A3" w14:textId="77777777" w:rsidR="002A4675" w:rsidRPr="0077151F" w:rsidRDefault="002A4675" w:rsidP="0007278B">
            <w:pPr>
              <w:jc w:val="center"/>
              <w:rPr>
                <w:sz w:val="22"/>
              </w:rPr>
            </w:pPr>
            <w:r w:rsidRPr="0077151F">
              <w:rPr>
                <w:rFonts w:hint="eastAsia"/>
                <w:sz w:val="22"/>
              </w:rPr>
              <w:t>様式</w:t>
            </w:r>
            <w:r w:rsidRPr="0077151F">
              <w:rPr>
                <w:sz w:val="22"/>
              </w:rPr>
              <w:t>No</w:t>
            </w:r>
          </w:p>
        </w:tc>
        <w:tc>
          <w:tcPr>
            <w:tcW w:w="1380" w:type="dxa"/>
            <w:tcBorders>
              <w:top w:val="single" w:sz="4" w:space="0" w:color="auto"/>
              <w:left w:val="single" w:sz="4" w:space="0" w:color="auto"/>
              <w:bottom w:val="single" w:sz="4" w:space="0" w:color="auto"/>
              <w:right w:val="single" w:sz="4" w:space="0" w:color="auto"/>
            </w:tcBorders>
            <w:shd w:val="clear" w:color="auto" w:fill="BFF3F1"/>
            <w:vAlign w:val="center"/>
            <w:hideMark/>
          </w:tcPr>
          <w:p w14:paraId="68030C2B" w14:textId="77777777" w:rsidR="002A4675" w:rsidRPr="0077151F" w:rsidRDefault="002A4675" w:rsidP="0007278B">
            <w:pPr>
              <w:jc w:val="center"/>
              <w:rPr>
                <w:sz w:val="22"/>
              </w:rPr>
            </w:pPr>
            <w:r w:rsidRPr="0077151F">
              <w:rPr>
                <w:rFonts w:hint="eastAsia"/>
                <w:sz w:val="22"/>
              </w:rPr>
              <w:t>提案者</w:t>
            </w:r>
            <w:r w:rsidRPr="0077151F">
              <w:rPr>
                <w:sz w:val="22"/>
              </w:rPr>
              <w:br/>
            </w:r>
            <w:r w:rsidRPr="0077151F">
              <w:rPr>
                <w:rFonts w:hint="eastAsia"/>
                <w:sz w:val="22"/>
              </w:rPr>
              <w:t>確認</w:t>
            </w:r>
          </w:p>
        </w:tc>
      </w:tr>
      <w:tr w:rsidR="002A4675" w:rsidRPr="0077151F" w14:paraId="753923CA" w14:textId="77777777" w:rsidTr="0007278B">
        <w:trPr>
          <w:trHeight w:val="390"/>
          <w:jc w:val="center"/>
        </w:trPr>
        <w:tc>
          <w:tcPr>
            <w:tcW w:w="6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012352" w14:textId="77777777" w:rsidR="002A4675" w:rsidRPr="0007278B" w:rsidRDefault="002A4675" w:rsidP="0007278B">
            <w:pPr>
              <w:tabs>
                <w:tab w:val="left" w:pos="426"/>
                <w:tab w:val="left" w:leader="middleDot" w:pos="7800"/>
                <w:tab w:val="left" w:pos="8400"/>
              </w:tabs>
              <w:snapToGrid w:val="0"/>
              <w:spacing w:before="100" w:after="100" w:line="120" w:lineRule="atLeast"/>
              <w:ind w:left="226" w:hangingChars="100" w:hanging="226"/>
              <w:rPr>
                <w:b/>
                <w:bCs/>
                <w:sz w:val="22"/>
              </w:rPr>
            </w:pPr>
            <w:r w:rsidRPr="0007278B">
              <w:rPr>
                <w:rFonts w:hint="eastAsia"/>
                <w:b/>
                <w:bCs/>
                <w:sz w:val="22"/>
              </w:rPr>
              <w:t>■業務区分の網羅性</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B4CA85"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rFonts w:hint="eastAsia"/>
                <w:b/>
                <w:bCs/>
                <w:sz w:val="22"/>
              </w:rPr>
              <w:t>―</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CA1FF7"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rFonts w:hint="eastAsia"/>
                <w:b/>
                <w:bCs/>
                <w:sz w:val="22"/>
              </w:rPr>
              <w:t>―</w:t>
            </w:r>
          </w:p>
        </w:tc>
      </w:tr>
      <w:tr w:rsidR="002A4675" w:rsidRPr="0077151F" w14:paraId="669D3AA6" w14:textId="77777777" w:rsidTr="0007278B">
        <w:trPr>
          <w:trHeight w:val="375"/>
          <w:jc w:val="center"/>
        </w:trPr>
        <w:tc>
          <w:tcPr>
            <w:tcW w:w="6441" w:type="dxa"/>
            <w:tcBorders>
              <w:top w:val="single" w:sz="4" w:space="0" w:color="auto"/>
              <w:left w:val="single" w:sz="4" w:space="0" w:color="auto"/>
              <w:bottom w:val="single" w:sz="4" w:space="0" w:color="auto"/>
              <w:right w:val="single" w:sz="4" w:space="0" w:color="auto"/>
            </w:tcBorders>
            <w:hideMark/>
          </w:tcPr>
          <w:p w14:paraId="2C1EED27" w14:textId="6A330F5A" w:rsidR="002A4675" w:rsidRPr="0077151F"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171" w:hanging="171"/>
              <w:rPr>
                <w:sz w:val="22"/>
              </w:rPr>
            </w:pPr>
            <w:r w:rsidRPr="006B6180">
              <w:rPr>
                <w:rFonts w:hint="eastAsia"/>
                <w:sz w:val="22"/>
              </w:rPr>
              <w:t>維持管理及び保全に関する業務</w:t>
            </w:r>
            <w:r w:rsidRPr="0077151F">
              <w:rPr>
                <w:rFonts w:hint="eastAsia"/>
                <w:sz w:val="22"/>
              </w:rPr>
              <w:t>に関して、要求水準書に定める業務が著しく不足している等、不適切な計画となっていないこと。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397CB2E1"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7FE7470A"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r w:rsidR="002A4675" w:rsidRPr="0077151F" w14:paraId="713119FB" w14:textId="77777777" w:rsidTr="0007278B">
        <w:trPr>
          <w:trHeight w:val="375"/>
          <w:jc w:val="center"/>
        </w:trPr>
        <w:tc>
          <w:tcPr>
            <w:tcW w:w="6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DFE16D" w14:textId="77777777" w:rsidR="002A4675" w:rsidRPr="0007278B" w:rsidRDefault="002A4675" w:rsidP="0007278B">
            <w:pPr>
              <w:tabs>
                <w:tab w:val="left" w:pos="426"/>
                <w:tab w:val="left" w:leader="middleDot" w:pos="7800"/>
                <w:tab w:val="left" w:pos="8400"/>
              </w:tabs>
              <w:snapToGrid w:val="0"/>
              <w:spacing w:before="100" w:after="100" w:line="120" w:lineRule="atLeast"/>
              <w:ind w:left="226" w:hangingChars="100" w:hanging="226"/>
              <w:rPr>
                <w:b/>
                <w:bCs/>
                <w:sz w:val="22"/>
              </w:rPr>
            </w:pPr>
            <w:r w:rsidRPr="0007278B">
              <w:rPr>
                <w:rFonts w:hint="eastAsia"/>
                <w:b/>
                <w:bCs/>
                <w:sz w:val="22"/>
              </w:rPr>
              <w:t>■実施体制</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7D462"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rFonts w:hint="eastAsia"/>
                <w:b/>
                <w:bCs/>
                <w:sz w:val="22"/>
              </w:rPr>
              <w:t>―</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FB9FE0"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rFonts w:hint="eastAsia"/>
                <w:b/>
                <w:bCs/>
                <w:sz w:val="22"/>
              </w:rPr>
              <w:t>―</w:t>
            </w:r>
          </w:p>
        </w:tc>
      </w:tr>
      <w:tr w:rsidR="002A4675" w:rsidRPr="0077151F" w14:paraId="5FD004F8" w14:textId="77777777" w:rsidTr="0007278B">
        <w:trPr>
          <w:trHeight w:val="375"/>
          <w:jc w:val="center"/>
        </w:trPr>
        <w:tc>
          <w:tcPr>
            <w:tcW w:w="6441" w:type="dxa"/>
            <w:tcBorders>
              <w:top w:val="single" w:sz="4" w:space="0" w:color="auto"/>
              <w:left w:val="single" w:sz="4" w:space="0" w:color="auto"/>
              <w:bottom w:val="single" w:sz="4" w:space="0" w:color="auto"/>
              <w:right w:val="single" w:sz="4" w:space="0" w:color="auto"/>
            </w:tcBorders>
            <w:hideMark/>
          </w:tcPr>
          <w:p w14:paraId="03BEA893" w14:textId="77777777" w:rsidR="002A4675" w:rsidRPr="0077151F"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171" w:hanging="171"/>
              <w:rPr>
                <w:sz w:val="22"/>
              </w:rPr>
            </w:pPr>
            <w:r w:rsidRPr="0077151F">
              <w:rPr>
                <w:rFonts w:hint="eastAsia"/>
                <w:sz w:val="22"/>
              </w:rPr>
              <w:t>各要件を満たす業務責任者、業務担当者が不在となっていないこと。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4455C294"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291683EE"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r w:rsidR="002A4675" w:rsidRPr="0077151F" w14:paraId="251BDF9A" w14:textId="77777777" w:rsidTr="0007278B">
        <w:trPr>
          <w:trHeight w:val="375"/>
          <w:jc w:val="center"/>
        </w:trPr>
        <w:tc>
          <w:tcPr>
            <w:tcW w:w="6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5B912F" w14:textId="77777777" w:rsidR="002A4675" w:rsidRPr="0007278B" w:rsidRDefault="002A4675" w:rsidP="0007278B">
            <w:pPr>
              <w:tabs>
                <w:tab w:val="left" w:pos="426"/>
                <w:tab w:val="left" w:leader="middleDot" w:pos="7800"/>
                <w:tab w:val="left" w:pos="8400"/>
              </w:tabs>
              <w:snapToGrid w:val="0"/>
              <w:spacing w:before="100" w:after="100" w:line="120" w:lineRule="atLeast"/>
              <w:ind w:left="226" w:hangingChars="100" w:hanging="226"/>
              <w:rPr>
                <w:b/>
                <w:bCs/>
                <w:sz w:val="22"/>
              </w:rPr>
            </w:pPr>
            <w:r w:rsidRPr="0007278B">
              <w:rPr>
                <w:rFonts w:hint="eastAsia"/>
                <w:b/>
                <w:bCs/>
                <w:sz w:val="22"/>
              </w:rPr>
              <w:t>■計画修繕・更新</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DD91EA"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rFonts w:hint="eastAsia"/>
                <w:b/>
                <w:bCs/>
                <w:sz w:val="22"/>
              </w:rPr>
              <w:t>―</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338FAF"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rFonts w:hint="eastAsia"/>
                <w:b/>
                <w:bCs/>
                <w:sz w:val="22"/>
              </w:rPr>
              <w:t>―</w:t>
            </w:r>
          </w:p>
        </w:tc>
      </w:tr>
      <w:tr w:rsidR="002A4675" w:rsidRPr="0077151F" w14:paraId="3B966819" w14:textId="77777777" w:rsidTr="0007278B">
        <w:trPr>
          <w:trHeight w:val="375"/>
          <w:jc w:val="center"/>
        </w:trPr>
        <w:tc>
          <w:tcPr>
            <w:tcW w:w="6441" w:type="dxa"/>
            <w:tcBorders>
              <w:top w:val="single" w:sz="4" w:space="0" w:color="auto"/>
              <w:left w:val="single" w:sz="4" w:space="0" w:color="auto"/>
              <w:bottom w:val="single" w:sz="4" w:space="0" w:color="auto"/>
              <w:right w:val="single" w:sz="4" w:space="0" w:color="auto"/>
            </w:tcBorders>
            <w:hideMark/>
          </w:tcPr>
          <w:p w14:paraId="395DE52C" w14:textId="77777777" w:rsidR="002A4675" w:rsidRPr="0077151F"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171" w:hanging="171"/>
              <w:rPr>
                <w:sz w:val="22"/>
              </w:rPr>
            </w:pPr>
            <w:r w:rsidRPr="0077151F">
              <w:rPr>
                <w:rFonts w:hint="eastAsia"/>
                <w:sz w:val="22"/>
              </w:rPr>
              <w:t>規模の大小等を問わず、事業期間内に必要となる修繕・更新について事業範囲外とする提案となっていないこと。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622D94BC"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09AFE2A4"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bl>
    <w:p w14:paraId="3ECBFC14" w14:textId="77777777" w:rsidR="00EE607C" w:rsidRPr="0077151F" w:rsidRDefault="00EE607C" w:rsidP="00EE607C">
      <w:pPr>
        <w:tabs>
          <w:tab w:val="left" w:pos="284"/>
        </w:tabs>
        <w:snapToGrid w:val="0"/>
        <w:spacing w:before="100" w:after="100" w:line="120" w:lineRule="atLeast"/>
        <w:rPr>
          <w:sz w:val="22"/>
        </w:rPr>
      </w:pPr>
    </w:p>
    <w:p w14:paraId="1CA2DAFE" w14:textId="10BA3EAC" w:rsidR="002A4675" w:rsidRPr="0077151F" w:rsidRDefault="002A4675" w:rsidP="002A4675">
      <w:pPr>
        <w:tabs>
          <w:tab w:val="left" w:pos="284"/>
        </w:tabs>
        <w:snapToGrid w:val="0"/>
        <w:spacing w:before="100" w:after="100" w:line="120" w:lineRule="atLeast"/>
        <w:ind w:left="224"/>
        <w:jc w:val="center"/>
        <w:rPr>
          <w:sz w:val="22"/>
        </w:rPr>
      </w:pPr>
      <w:r w:rsidRPr="0077151F">
        <w:rPr>
          <w:rFonts w:hint="eastAsia"/>
          <w:sz w:val="22"/>
        </w:rPr>
        <w:t>表</w:t>
      </w:r>
      <w:r>
        <w:rPr>
          <w:rFonts w:hint="eastAsia"/>
          <w:sz w:val="22"/>
        </w:rPr>
        <w:t>３</w:t>
      </w:r>
      <w:r w:rsidRPr="0077151F">
        <w:rPr>
          <w:rFonts w:hint="eastAsia"/>
          <w:sz w:val="22"/>
        </w:rPr>
        <w:t xml:space="preserve">　</w:t>
      </w:r>
      <w:r w:rsidRPr="006B6180">
        <w:rPr>
          <w:sz w:val="22"/>
        </w:rPr>
        <w:t>運営権設定対象施設の運営に関する業務</w:t>
      </w:r>
      <w:r w:rsidRPr="0077151F">
        <w:rPr>
          <w:rFonts w:hint="eastAsia"/>
          <w:sz w:val="22"/>
        </w:rPr>
        <w:t>に関する主要な項目</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41"/>
        <w:gridCol w:w="1479"/>
        <w:gridCol w:w="1380"/>
      </w:tblGrid>
      <w:tr w:rsidR="002A4675" w:rsidRPr="0077151F" w14:paraId="0BE56F57" w14:textId="77777777" w:rsidTr="00105461">
        <w:trPr>
          <w:trHeight w:val="435"/>
          <w:jc w:val="center"/>
        </w:trPr>
        <w:tc>
          <w:tcPr>
            <w:tcW w:w="6441" w:type="dxa"/>
            <w:tcBorders>
              <w:top w:val="single" w:sz="4" w:space="0" w:color="auto"/>
              <w:left w:val="single" w:sz="4" w:space="0" w:color="auto"/>
              <w:bottom w:val="single" w:sz="4" w:space="0" w:color="auto"/>
              <w:right w:val="single" w:sz="4" w:space="0" w:color="auto"/>
            </w:tcBorders>
            <w:shd w:val="clear" w:color="auto" w:fill="BFF3F1"/>
            <w:vAlign w:val="center"/>
            <w:hideMark/>
          </w:tcPr>
          <w:p w14:paraId="2EB815E5" w14:textId="77777777" w:rsidR="002A4675" w:rsidRPr="0077151F" w:rsidRDefault="002A4675" w:rsidP="0007278B">
            <w:pPr>
              <w:jc w:val="center"/>
              <w:rPr>
                <w:sz w:val="22"/>
              </w:rPr>
            </w:pPr>
            <w:r w:rsidRPr="0077151F">
              <w:rPr>
                <w:rFonts w:hint="eastAsia"/>
                <w:sz w:val="22"/>
              </w:rPr>
              <w:t>確認主要項目</w:t>
            </w:r>
          </w:p>
        </w:tc>
        <w:tc>
          <w:tcPr>
            <w:tcW w:w="1479" w:type="dxa"/>
            <w:tcBorders>
              <w:top w:val="single" w:sz="4" w:space="0" w:color="auto"/>
              <w:left w:val="single" w:sz="4" w:space="0" w:color="auto"/>
              <w:bottom w:val="single" w:sz="4" w:space="0" w:color="auto"/>
              <w:right w:val="single" w:sz="4" w:space="0" w:color="auto"/>
            </w:tcBorders>
            <w:shd w:val="clear" w:color="auto" w:fill="BFF3F1"/>
            <w:vAlign w:val="center"/>
            <w:hideMark/>
          </w:tcPr>
          <w:p w14:paraId="672CC0F0" w14:textId="77777777" w:rsidR="002A4675" w:rsidRPr="0077151F" w:rsidRDefault="002A4675" w:rsidP="0007278B">
            <w:pPr>
              <w:jc w:val="center"/>
              <w:rPr>
                <w:sz w:val="22"/>
              </w:rPr>
            </w:pPr>
            <w:r w:rsidRPr="0077151F">
              <w:rPr>
                <w:rFonts w:hint="eastAsia"/>
                <w:sz w:val="22"/>
              </w:rPr>
              <w:t>様式</w:t>
            </w:r>
            <w:r w:rsidRPr="0077151F">
              <w:rPr>
                <w:sz w:val="22"/>
              </w:rPr>
              <w:t>No</w:t>
            </w:r>
          </w:p>
        </w:tc>
        <w:tc>
          <w:tcPr>
            <w:tcW w:w="1380" w:type="dxa"/>
            <w:tcBorders>
              <w:top w:val="single" w:sz="4" w:space="0" w:color="auto"/>
              <w:left w:val="single" w:sz="4" w:space="0" w:color="auto"/>
              <w:bottom w:val="single" w:sz="4" w:space="0" w:color="auto"/>
              <w:right w:val="single" w:sz="4" w:space="0" w:color="auto"/>
            </w:tcBorders>
            <w:shd w:val="clear" w:color="auto" w:fill="BFF3F1"/>
            <w:vAlign w:val="center"/>
            <w:hideMark/>
          </w:tcPr>
          <w:p w14:paraId="3AF2B3B8" w14:textId="77777777" w:rsidR="002A4675" w:rsidRPr="0077151F" w:rsidRDefault="002A4675" w:rsidP="0007278B">
            <w:pPr>
              <w:jc w:val="center"/>
              <w:rPr>
                <w:sz w:val="22"/>
              </w:rPr>
            </w:pPr>
            <w:r w:rsidRPr="0077151F">
              <w:rPr>
                <w:rFonts w:hint="eastAsia"/>
                <w:sz w:val="22"/>
              </w:rPr>
              <w:t>提案者</w:t>
            </w:r>
            <w:r w:rsidRPr="0077151F">
              <w:rPr>
                <w:sz w:val="22"/>
              </w:rPr>
              <w:br/>
            </w:r>
            <w:r w:rsidRPr="0077151F">
              <w:rPr>
                <w:rFonts w:hint="eastAsia"/>
                <w:sz w:val="22"/>
              </w:rPr>
              <w:t>確認</w:t>
            </w:r>
          </w:p>
        </w:tc>
      </w:tr>
      <w:tr w:rsidR="002A4675" w:rsidRPr="0077151F" w14:paraId="5D253E09" w14:textId="77777777" w:rsidTr="00105461">
        <w:trPr>
          <w:trHeight w:val="375"/>
          <w:jc w:val="center"/>
        </w:trPr>
        <w:tc>
          <w:tcPr>
            <w:tcW w:w="6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D19BE" w14:textId="77777777" w:rsidR="002A4675" w:rsidRPr="00105461" w:rsidRDefault="002A4675" w:rsidP="0007278B">
            <w:pPr>
              <w:tabs>
                <w:tab w:val="left" w:pos="426"/>
                <w:tab w:val="left" w:leader="middleDot" w:pos="7800"/>
                <w:tab w:val="left" w:pos="8400"/>
              </w:tabs>
              <w:snapToGrid w:val="0"/>
              <w:spacing w:before="100" w:after="100" w:line="120" w:lineRule="atLeast"/>
              <w:ind w:left="226" w:hangingChars="100" w:hanging="226"/>
              <w:rPr>
                <w:b/>
                <w:bCs/>
                <w:sz w:val="22"/>
              </w:rPr>
            </w:pPr>
            <w:r w:rsidRPr="00105461">
              <w:rPr>
                <w:rFonts w:hint="eastAsia"/>
                <w:b/>
                <w:bCs/>
                <w:sz w:val="22"/>
              </w:rPr>
              <w:t>■業務区分の網羅性</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1969E" w14:textId="77777777" w:rsidR="002A4675" w:rsidRPr="00105461" w:rsidRDefault="002A4675" w:rsidP="0007278B">
            <w:pPr>
              <w:tabs>
                <w:tab w:val="left" w:pos="426"/>
                <w:tab w:val="left" w:leader="middleDot" w:pos="7800"/>
                <w:tab w:val="left" w:pos="8400"/>
              </w:tabs>
              <w:snapToGrid w:val="0"/>
              <w:spacing w:line="240" w:lineRule="atLeast"/>
              <w:jc w:val="center"/>
              <w:rPr>
                <w:b/>
                <w:bCs/>
                <w:sz w:val="22"/>
              </w:rPr>
            </w:pPr>
            <w:r w:rsidRPr="00105461">
              <w:rPr>
                <w:rFonts w:hint="eastAsia"/>
                <w:b/>
                <w:bCs/>
                <w:sz w:val="22"/>
              </w:rPr>
              <w:t>―</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C0A56" w14:textId="77777777" w:rsidR="002A4675" w:rsidRPr="00105461" w:rsidRDefault="002A4675" w:rsidP="0007278B">
            <w:pPr>
              <w:tabs>
                <w:tab w:val="left" w:pos="426"/>
                <w:tab w:val="left" w:leader="middleDot" w:pos="7800"/>
                <w:tab w:val="left" w:pos="8400"/>
              </w:tabs>
              <w:snapToGrid w:val="0"/>
              <w:spacing w:line="240" w:lineRule="atLeast"/>
              <w:jc w:val="center"/>
              <w:rPr>
                <w:b/>
                <w:bCs/>
                <w:sz w:val="22"/>
              </w:rPr>
            </w:pPr>
            <w:r w:rsidRPr="00105461">
              <w:rPr>
                <w:rFonts w:hint="eastAsia"/>
                <w:b/>
                <w:bCs/>
                <w:sz w:val="22"/>
              </w:rPr>
              <w:t>―</w:t>
            </w:r>
          </w:p>
        </w:tc>
      </w:tr>
      <w:tr w:rsidR="002A4675" w:rsidRPr="0077151F" w14:paraId="2F256031" w14:textId="77777777" w:rsidTr="0007278B">
        <w:trPr>
          <w:trHeight w:val="375"/>
          <w:jc w:val="center"/>
        </w:trPr>
        <w:tc>
          <w:tcPr>
            <w:tcW w:w="6441" w:type="dxa"/>
            <w:tcBorders>
              <w:top w:val="single" w:sz="4" w:space="0" w:color="auto"/>
              <w:left w:val="single" w:sz="4" w:space="0" w:color="auto"/>
              <w:bottom w:val="single" w:sz="4" w:space="0" w:color="auto"/>
              <w:right w:val="single" w:sz="4" w:space="0" w:color="auto"/>
            </w:tcBorders>
            <w:hideMark/>
          </w:tcPr>
          <w:p w14:paraId="78C9D355" w14:textId="5402FF82" w:rsidR="002A4675" w:rsidRPr="0077151F"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171" w:hanging="171"/>
              <w:rPr>
                <w:sz w:val="22"/>
              </w:rPr>
            </w:pPr>
            <w:r w:rsidRPr="006B6180">
              <w:rPr>
                <w:rFonts w:hint="eastAsia"/>
                <w:sz w:val="22"/>
              </w:rPr>
              <w:t>運営権設定対象施設の運営に関する業務</w:t>
            </w:r>
            <w:r w:rsidRPr="0077151F">
              <w:rPr>
                <w:rFonts w:hint="eastAsia"/>
                <w:sz w:val="22"/>
              </w:rPr>
              <w:t>に関して、要求水準書に定める業務が著しく不足している等、不適切な計画となっていないこと。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71BD4B94"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06095598"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r w:rsidR="002A4675" w:rsidRPr="0077151F" w14:paraId="32AB4329" w14:textId="77777777" w:rsidTr="00105461">
        <w:trPr>
          <w:trHeight w:val="375"/>
          <w:jc w:val="center"/>
        </w:trPr>
        <w:tc>
          <w:tcPr>
            <w:tcW w:w="6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80594" w14:textId="77777777" w:rsidR="002A4675" w:rsidRPr="00105461" w:rsidRDefault="002A4675" w:rsidP="0007278B">
            <w:pPr>
              <w:tabs>
                <w:tab w:val="left" w:pos="426"/>
                <w:tab w:val="left" w:leader="middleDot" w:pos="7800"/>
                <w:tab w:val="left" w:pos="8400"/>
              </w:tabs>
              <w:snapToGrid w:val="0"/>
              <w:spacing w:before="100" w:after="100" w:line="120" w:lineRule="atLeast"/>
              <w:ind w:left="226" w:hangingChars="100" w:hanging="226"/>
              <w:rPr>
                <w:b/>
                <w:bCs/>
                <w:sz w:val="22"/>
              </w:rPr>
            </w:pPr>
            <w:r w:rsidRPr="00105461">
              <w:rPr>
                <w:rFonts w:hint="eastAsia"/>
                <w:b/>
                <w:bCs/>
                <w:sz w:val="22"/>
              </w:rPr>
              <w:t>■複合施設の運営</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AC713" w14:textId="77777777" w:rsidR="002A4675" w:rsidRPr="00105461" w:rsidRDefault="002A4675" w:rsidP="0007278B">
            <w:pPr>
              <w:tabs>
                <w:tab w:val="left" w:pos="426"/>
                <w:tab w:val="left" w:leader="middleDot" w:pos="7800"/>
                <w:tab w:val="left" w:pos="8400"/>
              </w:tabs>
              <w:snapToGrid w:val="0"/>
              <w:spacing w:line="240" w:lineRule="atLeast"/>
              <w:jc w:val="center"/>
              <w:rPr>
                <w:b/>
                <w:bCs/>
                <w:sz w:val="22"/>
              </w:rPr>
            </w:pPr>
            <w:r w:rsidRPr="00105461">
              <w:rPr>
                <w:rFonts w:hint="eastAsia"/>
                <w:b/>
                <w:bCs/>
                <w:sz w:val="22"/>
              </w:rPr>
              <w:t>―</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23E23F" w14:textId="77777777" w:rsidR="002A4675" w:rsidRPr="00105461" w:rsidRDefault="002A4675" w:rsidP="0007278B">
            <w:pPr>
              <w:tabs>
                <w:tab w:val="left" w:pos="426"/>
                <w:tab w:val="left" w:leader="middleDot" w:pos="7800"/>
                <w:tab w:val="left" w:pos="8400"/>
              </w:tabs>
              <w:snapToGrid w:val="0"/>
              <w:spacing w:line="240" w:lineRule="atLeast"/>
              <w:jc w:val="center"/>
              <w:rPr>
                <w:b/>
                <w:bCs/>
                <w:sz w:val="22"/>
              </w:rPr>
            </w:pPr>
            <w:r w:rsidRPr="00105461">
              <w:rPr>
                <w:rFonts w:hint="eastAsia"/>
                <w:b/>
                <w:bCs/>
                <w:sz w:val="22"/>
              </w:rPr>
              <w:t>―</w:t>
            </w:r>
          </w:p>
        </w:tc>
      </w:tr>
      <w:tr w:rsidR="002A4675" w:rsidRPr="0077151F" w14:paraId="3E925B2F" w14:textId="77777777" w:rsidTr="0007278B">
        <w:trPr>
          <w:trHeight w:val="375"/>
          <w:jc w:val="center"/>
        </w:trPr>
        <w:tc>
          <w:tcPr>
            <w:tcW w:w="6441" w:type="dxa"/>
            <w:tcBorders>
              <w:top w:val="single" w:sz="4" w:space="0" w:color="auto"/>
              <w:left w:val="single" w:sz="4" w:space="0" w:color="auto"/>
              <w:bottom w:val="single" w:sz="4" w:space="0" w:color="auto"/>
              <w:right w:val="single" w:sz="4" w:space="0" w:color="auto"/>
            </w:tcBorders>
            <w:hideMark/>
          </w:tcPr>
          <w:p w14:paraId="6F3C3F2D" w14:textId="77777777" w:rsidR="002A4675" w:rsidRPr="0077151F"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171" w:hanging="171"/>
              <w:rPr>
                <w:sz w:val="22"/>
              </w:rPr>
            </w:pPr>
            <w:r w:rsidRPr="0077151F">
              <w:rPr>
                <w:rFonts w:hint="eastAsia"/>
                <w:sz w:val="22"/>
              </w:rPr>
              <w:t>開館日数及び開館時間について、利用者の利便性を著しく損なう設定となっていないこと。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7550A5E5"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31F92878"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r w:rsidR="002A4675" w:rsidRPr="0077151F" w14:paraId="1FF10267" w14:textId="77777777" w:rsidTr="0007278B">
        <w:trPr>
          <w:trHeight w:val="375"/>
          <w:jc w:val="center"/>
        </w:trPr>
        <w:tc>
          <w:tcPr>
            <w:tcW w:w="6441" w:type="dxa"/>
            <w:tcBorders>
              <w:top w:val="single" w:sz="4" w:space="0" w:color="auto"/>
              <w:left w:val="single" w:sz="4" w:space="0" w:color="auto"/>
              <w:bottom w:val="single" w:sz="4" w:space="0" w:color="auto"/>
              <w:right w:val="single" w:sz="4" w:space="0" w:color="auto"/>
            </w:tcBorders>
            <w:hideMark/>
          </w:tcPr>
          <w:p w14:paraId="0FC100E1" w14:textId="77777777" w:rsidR="002A4675" w:rsidRPr="0077151F"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171" w:hanging="171"/>
              <w:rPr>
                <w:sz w:val="22"/>
              </w:rPr>
            </w:pPr>
            <w:r w:rsidRPr="0077151F">
              <w:rPr>
                <w:rFonts w:hint="eastAsia"/>
                <w:sz w:val="22"/>
              </w:rPr>
              <w:t>主催事業の回数や内容について、要求水準を明らかに満たしていない計画となっていないこと。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7A4B734E"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3B9360B0"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r w:rsidR="002A4675" w:rsidRPr="0077151F" w14:paraId="65E5CFE8" w14:textId="77777777" w:rsidTr="00105461">
        <w:trPr>
          <w:trHeight w:val="375"/>
          <w:jc w:val="center"/>
        </w:trPr>
        <w:tc>
          <w:tcPr>
            <w:tcW w:w="6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F5E150" w14:textId="77777777" w:rsidR="002A4675" w:rsidRPr="00105461" w:rsidRDefault="002A4675" w:rsidP="0007278B">
            <w:pPr>
              <w:tabs>
                <w:tab w:val="left" w:pos="426"/>
                <w:tab w:val="left" w:leader="middleDot" w:pos="7800"/>
                <w:tab w:val="left" w:pos="8400"/>
              </w:tabs>
              <w:snapToGrid w:val="0"/>
              <w:spacing w:before="100" w:after="100" w:line="120" w:lineRule="atLeast"/>
              <w:ind w:left="226" w:hangingChars="100" w:hanging="226"/>
              <w:rPr>
                <w:b/>
                <w:bCs/>
                <w:sz w:val="22"/>
              </w:rPr>
            </w:pPr>
            <w:r w:rsidRPr="00105461">
              <w:rPr>
                <w:rFonts w:hint="eastAsia"/>
                <w:b/>
                <w:bCs/>
                <w:sz w:val="22"/>
              </w:rPr>
              <w:t>■実施体制</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1A73C" w14:textId="77777777" w:rsidR="002A4675" w:rsidRPr="00105461" w:rsidRDefault="002A4675" w:rsidP="0007278B">
            <w:pPr>
              <w:tabs>
                <w:tab w:val="left" w:pos="426"/>
                <w:tab w:val="left" w:leader="middleDot" w:pos="7800"/>
                <w:tab w:val="left" w:pos="8400"/>
              </w:tabs>
              <w:snapToGrid w:val="0"/>
              <w:spacing w:line="240" w:lineRule="atLeast"/>
              <w:jc w:val="center"/>
              <w:rPr>
                <w:b/>
                <w:bCs/>
                <w:sz w:val="22"/>
              </w:rPr>
            </w:pPr>
            <w:r w:rsidRPr="00105461">
              <w:rPr>
                <w:rFonts w:hint="eastAsia"/>
                <w:b/>
                <w:bCs/>
                <w:sz w:val="22"/>
              </w:rPr>
              <w:t>―</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9754C" w14:textId="77777777" w:rsidR="002A4675" w:rsidRPr="00105461" w:rsidRDefault="002A4675" w:rsidP="0007278B">
            <w:pPr>
              <w:tabs>
                <w:tab w:val="left" w:pos="426"/>
                <w:tab w:val="left" w:leader="middleDot" w:pos="7800"/>
                <w:tab w:val="left" w:pos="8400"/>
              </w:tabs>
              <w:snapToGrid w:val="0"/>
              <w:spacing w:line="240" w:lineRule="atLeast"/>
              <w:jc w:val="center"/>
              <w:rPr>
                <w:b/>
                <w:bCs/>
                <w:sz w:val="22"/>
              </w:rPr>
            </w:pPr>
            <w:r w:rsidRPr="00105461">
              <w:rPr>
                <w:rFonts w:hint="eastAsia"/>
                <w:b/>
                <w:bCs/>
                <w:sz w:val="22"/>
              </w:rPr>
              <w:t>―</w:t>
            </w:r>
          </w:p>
        </w:tc>
      </w:tr>
      <w:tr w:rsidR="002A4675" w:rsidRPr="0077151F" w14:paraId="18C91490" w14:textId="77777777" w:rsidTr="0007278B">
        <w:trPr>
          <w:trHeight w:val="375"/>
          <w:jc w:val="center"/>
        </w:trPr>
        <w:tc>
          <w:tcPr>
            <w:tcW w:w="6441" w:type="dxa"/>
            <w:tcBorders>
              <w:top w:val="single" w:sz="4" w:space="0" w:color="auto"/>
              <w:left w:val="single" w:sz="4" w:space="0" w:color="auto"/>
              <w:bottom w:val="single" w:sz="4" w:space="0" w:color="auto"/>
              <w:right w:val="single" w:sz="4" w:space="0" w:color="auto"/>
            </w:tcBorders>
            <w:hideMark/>
          </w:tcPr>
          <w:p w14:paraId="3C65D551" w14:textId="77777777" w:rsidR="002A4675" w:rsidRPr="0077151F"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171" w:hanging="171"/>
              <w:rPr>
                <w:sz w:val="22"/>
              </w:rPr>
            </w:pPr>
            <w:r w:rsidRPr="0077151F">
              <w:rPr>
                <w:rFonts w:hint="eastAsia"/>
                <w:sz w:val="22"/>
              </w:rPr>
              <w:t>各要件を満たす業務責任者、業務担当者等が不在となっていないこと。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29B55CB1"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2DB1CB18"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bl>
    <w:p w14:paraId="6107F1E5" w14:textId="77777777" w:rsidR="00EE607C" w:rsidRPr="0077151F" w:rsidRDefault="00EE607C" w:rsidP="00EE607C">
      <w:pPr>
        <w:jc w:val="left"/>
        <w:rPr>
          <w:sz w:val="22"/>
        </w:rPr>
      </w:pPr>
      <w:r w:rsidRPr="0077151F">
        <w:rPr>
          <w:rFonts w:hint="eastAsia"/>
          <w:kern w:val="0"/>
          <w:sz w:val="22"/>
        </w:rPr>
        <w:br w:type="page"/>
      </w:r>
    </w:p>
    <w:p w14:paraId="08D7BE8E" w14:textId="121112D1" w:rsidR="00EE607C" w:rsidRPr="0077151F" w:rsidRDefault="00966A19" w:rsidP="00EE607C">
      <w:pPr>
        <w:pStyle w:val="afd"/>
        <w:rPr>
          <w:rFonts w:ascii="ＭＳ 明朝" w:eastAsia="ＭＳ 明朝" w:hAnsi="ＭＳ 明朝"/>
          <w:sz w:val="22"/>
          <w:szCs w:val="22"/>
        </w:rPr>
      </w:pPr>
      <w:bookmarkStart w:id="47" w:name="_Toc201407610"/>
      <w:r w:rsidRPr="0077151F">
        <w:rPr>
          <w:rFonts w:ascii="ＭＳ 明朝" w:eastAsia="ＭＳ 明朝" w:hAnsi="ＭＳ 明朝" w:hint="eastAsia"/>
          <w:sz w:val="22"/>
          <w:szCs w:val="22"/>
        </w:rPr>
        <w:t>（様式</w:t>
      </w:r>
      <w:r w:rsidR="00BC2B67">
        <w:rPr>
          <w:rFonts w:ascii="ＭＳ 明朝" w:eastAsia="ＭＳ 明朝" w:hAnsi="ＭＳ 明朝" w:hint="eastAsia"/>
          <w:sz w:val="22"/>
          <w:szCs w:val="22"/>
        </w:rPr>
        <w:t>4</w:t>
      </w:r>
      <w:r w:rsidRPr="0077151F">
        <w:rPr>
          <w:rFonts w:ascii="ＭＳ 明朝" w:eastAsia="ＭＳ 明朝" w:hAnsi="ＭＳ 明朝"/>
          <w:sz w:val="22"/>
          <w:szCs w:val="22"/>
        </w:rPr>
        <w:noBreakHyphen/>
      </w:r>
      <w:r w:rsidRPr="0077151F">
        <w:rPr>
          <w:rFonts w:ascii="ＭＳ 明朝" w:eastAsia="ＭＳ 明朝" w:hAnsi="ＭＳ 明朝" w:hint="eastAsia"/>
          <w:sz w:val="22"/>
          <w:szCs w:val="22"/>
        </w:rPr>
        <w:t>3）基礎審査において応募者が満たすべき主要な項目確認書</w:t>
      </w:r>
      <w:r w:rsidR="00EE607C" w:rsidRPr="0077151F">
        <w:rPr>
          <w:rFonts w:ascii="ＭＳ 明朝" w:eastAsia="ＭＳ 明朝" w:hAnsi="ＭＳ 明朝" w:hint="eastAsia"/>
          <w:sz w:val="22"/>
          <w:szCs w:val="22"/>
        </w:rPr>
        <w:t>[3/3]</w:t>
      </w:r>
      <w:bookmarkEnd w:id="47"/>
    </w:p>
    <w:p w14:paraId="57B5F153" w14:textId="77777777" w:rsidR="00EE607C" w:rsidRPr="0077151F" w:rsidRDefault="00EE607C" w:rsidP="00EE607C">
      <w:pPr>
        <w:tabs>
          <w:tab w:val="left" w:pos="284"/>
        </w:tabs>
        <w:snapToGrid w:val="0"/>
        <w:spacing w:before="100" w:after="100" w:line="120" w:lineRule="atLeast"/>
        <w:ind w:left="224"/>
        <w:jc w:val="left"/>
        <w:rPr>
          <w:sz w:val="22"/>
        </w:rPr>
      </w:pPr>
    </w:p>
    <w:p w14:paraId="077FC2E7" w14:textId="77777777" w:rsidR="002A4675" w:rsidRPr="0077151F" w:rsidRDefault="002A4675" w:rsidP="002A4675">
      <w:pPr>
        <w:tabs>
          <w:tab w:val="left" w:pos="284"/>
        </w:tabs>
        <w:snapToGrid w:val="0"/>
        <w:spacing w:before="100" w:after="100" w:line="120" w:lineRule="atLeast"/>
        <w:ind w:left="224"/>
        <w:jc w:val="center"/>
        <w:rPr>
          <w:sz w:val="22"/>
        </w:rPr>
      </w:pPr>
      <w:r w:rsidRPr="0077151F">
        <w:rPr>
          <w:rFonts w:hint="eastAsia"/>
          <w:sz w:val="22"/>
        </w:rPr>
        <w:t>表</w:t>
      </w:r>
      <w:r>
        <w:rPr>
          <w:rFonts w:hint="eastAsia"/>
          <w:sz w:val="22"/>
        </w:rPr>
        <w:t>４</w:t>
      </w:r>
      <w:r w:rsidRPr="0077151F">
        <w:rPr>
          <w:rFonts w:hint="eastAsia"/>
          <w:sz w:val="22"/>
        </w:rPr>
        <w:t xml:space="preserve">　</w:t>
      </w:r>
      <w:r w:rsidRPr="005E645A">
        <w:rPr>
          <w:sz w:val="22"/>
        </w:rPr>
        <w:t>図書館の指定管理に関する業務</w:t>
      </w:r>
      <w:r w:rsidRPr="0077151F">
        <w:rPr>
          <w:rFonts w:hint="eastAsia"/>
          <w:sz w:val="22"/>
        </w:rPr>
        <w:t>に関する主要な項目</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41"/>
        <w:gridCol w:w="1479"/>
        <w:gridCol w:w="1380"/>
      </w:tblGrid>
      <w:tr w:rsidR="002A4675" w:rsidRPr="0077151F" w14:paraId="171F4EE6" w14:textId="77777777" w:rsidTr="0007278B">
        <w:trPr>
          <w:trHeight w:val="435"/>
          <w:jc w:val="center"/>
        </w:trPr>
        <w:tc>
          <w:tcPr>
            <w:tcW w:w="6441" w:type="dxa"/>
            <w:tcBorders>
              <w:top w:val="single" w:sz="4" w:space="0" w:color="auto"/>
              <w:left w:val="single" w:sz="4" w:space="0" w:color="auto"/>
              <w:bottom w:val="single" w:sz="4" w:space="0" w:color="auto"/>
              <w:right w:val="single" w:sz="4" w:space="0" w:color="auto"/>
            </w:tcBorders>
            <w:shd w:val="clear" w:color="auto" w:fill="BFF3F1"/>
            <w:vAlign w:val="center"/>
            <w:hideMark/>
          </w:tcPr>
          <w:p w14:paraId="4B64D223" w14:textId="77777777" w:rsidR="002A4675" w:rsidRPr="0077151F" w:rsidRDefault="002A4675" w:rsidP="0007278B">
            <w:pPr>
              <w:jc w:val="center"/>
              <w:rPr>
                <w:sz w:val="22"/>
              </w:rPr>
            </w:pPr>
            <w:r w:rsidRPr="0077151F">
              <w:rPr>
                <w:rFonts w:hint="eastAsia"/>
                <w:sz w:val="22"/>
              </w:rPr>
              <w:t>確認主要項目</w:t>
            </w:r>
          </w:p>
        </w:tc>
        <w:tc>
          <w:tcPr>
            <w:tcW w:w="1479" w:type="dxa"/>
            <w:tcBorders>
              <w:top w:val="single" w:sz="4" w:space="0" w:color="auto"/>
              <w:left w:val="single" w:sz="4" w:space="0" w:color="auto"/>
              <w:bottom w:val="single" w:sz="4" w:space="0" w:color="auto"/>
              <w:right w:val="single" w:sz="4" w:space="0" w:color="auto"/>
            </w:tcBorders>
            <w:shd w:val="clear" w:color="auto" w:fill="BFF3F1"/>
            <w:vAlign w:val="center"/>
            <w:hideMark/>
          </w:tcPr>
          <w:p w14:paraId="75DE67B9" w14:textId="77777777" w:rsidR="002A4675" w:rsidRPr="0077151F" w:rsidRDefault="002A4675" w:rsidP="0007278B">
            <w:pPr>
              <w:jc w:val="center"/>
              <w:rPr>
                <w:sz w:val="22"/>
              </w:rPr>
            </w:pPr>
            <w:r w:rsidRPr="0077151F">
              <w:rPr>
                <w:rFonts w:hint="eastAsia"/>
                <w:sz w:val="22"/>
              </w:rPr>
              <w:t>様式</w:t>
            </w:r>
            <w:r w:rsidRPr="0077151F">
              <w:rPr>
                <w:sz w:val="22"/>
              </w:rPr>
              <w:t>No</w:t>
            </w:r>
          </w:p>
        </w:tc>
        <w:tc>
          <w:tcPr>
            <w:tcW w:w="1380" w:type="dxa"/>
            <w:tcBorders>
              <w:top w:val="single" w:sz="4" w:space="0" w:color="auto"/>
              <w:left w:val="single" w:sz="4" w:space="0" w:color="auto"/>
              <w:bottom w:val="single" w:sz="4" w:space="0" w:color="auto"/>
              <w:right w:val="single" w:sz="4" w:space="0" w:color="auto"/>
            </w:tcBorders>
            <w:shd w:val="clear" w:color="auto" w:fill="BFF3F1"/>
            <w:vAlign w:val="center"/>
            <w:hideMark/>
          </w:tcPr>
          <w:p w14:paraId="703E0A55" w14:textId="77777777" w:rsidR="002A4675" w:rsidRPr="0077151F" w:rsidRDefault="002A4675" w:rsidP="0007278B">
            <w:pPr>
              <w:jc w:val="center"/>
              <w:rPr>
                <w:sz w:val="22"/>
              </w:rPr>
            </w:pPr>
            <w:r w:rsidRPr="0077151F">
              <w:rPr>
                <w:rFonts w:hint="eastAsia"/>
                <w:sz w:val="22"/>
              </w:rPr>
              <w:t>提案者</w:t>
            </w:r>
            <w:r w:rsidRPr="0077151F">
              <w:rPr>
                <w:sz w:val="22"/>
              </w:rPr>
              <w:br/>
            </w:r>
            <w:r w:rsidRPr="0077151F">
              <w:rPr>
                <w:rFonts w:hint="eastAsia"/>
                <w:sz w:val="22"/>
              </w:rPr>
              <w:t>確認</w:t>
            </w:r>
          </w:p>
        </w:tc>
      </w:tr>
      <w:tr w:rsidR="002A4675" w:rsidRPr="0077151F" w14:paraId="70E8FA6A" w14:textId="77777777" w:rsidTr="0007278B">
        <w:trPr>
          <w:trHeight w:val="390"/>
          <w:jc w:val="center"/>
        </w:trPr>
        <w:tc>
          <w:tcPr>
            <w:tcW w:w="6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229650" w14:textId="77777777" w:rsidR="002A4675" w:rsidRPr="0007278B" w:rsidRDefault="002A4675" w:rsidP="0007278B">
            <w:pPr>
              <w:tabs>
                <w:tab w:val="left" w:pos="426"/>
                <w:tab w:val="left" w:leader="middleDot" w:pos="7800"/>
                <w:tab w:val="left" w:pos="8400"/>
              </w:tabs>
              <w:snapToGrid w:val="0"/>
              <w:spacing w:before="100" w:after="100" w:line="120" w:lineRule="atLeast"/>
              <w:ind w:left="226" w:hangingChars="100" w:hanging="226"/>
              <w:rPr>
                <w:b/>
                <w:bCs/>
                <w:sz w:val="22"/>
              </w:rPr>
            </w:pPr>
            <w:r w:rsidRPr="0007278B">
              <w:rPr>
                <w:rFonts w:hint="eastAsia"/>
                <w:b/>
                <w:bCs/>
                <w:sz w:val="22"/>
              </w:rPr>
              <w:t>■業務区分の網羅性</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ED3CD9"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rFonts w:hint="eastAsia"/>
                <w:b/>
                <w:bCs/>
                <w:sz w:val="22"/>
              </w:rPr>
              <w:t>―</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443D1A"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rFonts w:hint="eastAsia"/>
                <w:b/>
                <w:bCs/>
                <w:sz w:val="22"/>
              </w:rPr>
              <w:t>―</w:t>
            </w:r>
          </w:p>
        </w:tc>
      </w:tr>
      <w:tr w:rsidR="002A4675" w:rsidRPr="0077151F" w14:paraId="4D9AE898" w14:textId="77777777" w:rsidTr="0007278B">
        <w:trPr>
          <w:trHeight w:val="375"/>
          <w:jc w:val="center"/>
        </w:trPr>
        <w:tc>
          <w:tcPr>
            <w:tcW w:w="6441" w:type="dxa"/>
            <w:tcBorders>
              <w:top w:val="single" w:sz="4" w:space="0" w:color="auto"/>
              <w:left w:val="single" w:sz="4" w:space="0" w:color="auto"/>
              <w:bottom w:val="single" w:sz="4" w:space="0" w:color="auto"/>
              <w:right w:val="single" w:sz="4" w:space="0" w:color="auto"/>
            </w:tcBorders>
            <w:hideMark/>
          </w:tcPr>
          <w:p w14:paraId="34DBAAE5" w14:textId="77777777" w:rsidR="002A4675" w:rsidRPr="0077151F"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171" w:hanging="171"/>
              <w:rPr>
                <w:sz w:val="22"/>
              </w:rPr>
            </w:pPr>
            <w:r w:rsidRPr="005E645A">
              <w:rPr>
                <w:rFonts w:hint="eastAsia"/>
                <w:sz w:val="22"/>
              </w:rPr>
              <w:t>図書館の指定管理に関する業務</w:t>
            </w:r>
            <w:r w:rsidRPr="0077151F">
              <w:rPr>
                <w:rFonts w:hint="eastAsia"/>
                <w:sz w:val="22"/>
              </w:rPr>
              <w:t>に関して、要求水準書に定める業務が著しく不足している等、不適切な計画となっていないこと。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6A37ECBA"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7E819E18"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r w:rsidR="002A4675" w:rsidRPr="0077151F" w14:paraId="1800FD9D" w14:textId="77777777" w:rsidTr="0007278B">
        <w:trPr>
          <w:trHeight w:val="375"/>
          <w:jc w:val="center"/>
        </w:trPr>
        <w:tc>
          <w:tcPr>
            <w:tcW w:w="6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D9DC05" w14:textId="77777777" w:rsidR="002A4675" w:rsidRPr="0007278B" w:rsidRDefault="002A4675" w:rsidP="0007278B">
            <w:pPr>
              <w:tabs>
                <w:tab w:val="left" w:pos="426"/>
                <w:tab w:val="left" w:leader="middleDot" w:pos="7800"/>
                <w:tab w:val="left" w:pos="8400"/>
              </w:tabs>
              <w:snapToGrid w:val="0"/>
              <w:spacing w:before="100" w:after="100" w:line="120" w:lineRule="atLeast"/>
              <w:ind w:left="226" w:hangingChars="100" w:hanging="226"/>
              <w:rPr>
                <w:b/>
                <w:bCs/>
                <w:sz w:val="22"/>
              </w:rPr>
            </w:pPr>
            <w:r w:rsidRPr="0007278B">
              <w:rPr>
                <w:rFonts w:hint="eastAsia"/>
                <w:b/>
                <w:bCs/>
                <w:sz w:val="22"/>
              </w:rPr>
              <w:t>■実施体制</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A8CA0"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rFonts w:hint="eastAsia"/>
                <w:b/>
                <w:bCs/>
                <w:sz w:val="22"/>
              </w:rPr>
              <w:t>―</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1A3AD"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rFonts w:hint="eastAsia"/>
                <w:b/>
                <w:bCs/>
                <w:sz w:val="22"/>
              </w:rPr>
              <w:t>―</w:t>
            </w:r>
          </w:p>
        </w:tc>
      </w:tr>
      <w:tr w:rsidR="002A4675" w:rsidRPr="0077151F" w14:paraId="26946405" w14:textId="77777777" w:rsidTr="0007278B">
        <w:trPr>
          <w:trHeight w:val="375"/>
          <w:jc w:val="center"/>
        </w:trPr>
        <w:tc>
          <w:tcPr>
            <w:tcW w:w="6441" w:type="dxa"/>
            <w:tcBorders>
              <w:top w:val="single" w:sz="4" w:space="0" w:color="auto"/>
              <w:left w:val="single" w:sz="4" w:space="0" w:color="auto"/>
              <w:bottom w:val="single" w:sz="4" w:space="0" w:color="auto"/>
              <w:right w:val="single" w:sz="4" w:space="0" w:color="auto"/>
            </w:tcBorders>
            <w:hideMark/>
          </w:tcPr>
          <w:p w14:paraId="790E3ABC" w14:textId="77777777" w:rsidR="002A4675" w:rsidRPr="0077151F"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171" w:hanging="171"/>
              <w:rPr>
                <w:sz w:val="22"/>
              </w:rPr>
            </w:pPr>
            <w:r w:rsidRPr="0077151F">
              <w:rPr>
                <w:rFonts w:hint="eastAsia"/>
                <w:sz w:val="22"/>
              </w:rPr>
              <w:t>各要件を満たす業務責任者、業務担当者が不在となっていないこと。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31F0422C"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69275FD5"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bl>
    <w:p w14:paraId="65C15B95" w14:textId="77777777" w:rsidR="002A4675" w:rsidRDefault="002A4675" w:rsidP="00EB0830"/>
    <w:p w14:paraId="280F6C13" w14:textId="77777777" w:rsidR="002A4675" w:rsidRPr="0077151F" w:rsidRDefault="002A4675" w:rsidP="002A4675">
      <w:pPr>
        <w:tabs>
          <w:tab w:val="left" w:pos="284"/>
        </w:tabs>
        <w:snapToGrid w:val="0"/>
        <w:spacing w:before="100" w:after="100" w:line="120" w:lineRule="atLeast"/>
        <w:ind w:left="224"/>
        <w:jc w:val="center"/>
        <w:rPr>
          <w:sz w:val="22"/>
        </w:rPr>
      </w:pPr>
      <w:r w:rsidRPr="0077151F">
        <w:rPr>
          <w:rFonts w:hint="eastAsia"/>
          <w:sz w:val="22"/>
        </w:rPr>
        <w:t>表</w:t>
      </w:r>
      <w:r>
        <w:rPr>
          <w:rFonts w:hint="eastAsia"/>
          <w:sz w:val="22"/>
        </w:rPr>
        <w:t>５</w:t>
      </w:r>
      <w:r w:rsidRPr="0077151F">
        <w:rPr>
          <w:rFonts w:hint="eastAsia"/>
          <w:sz w:val="22"/>
        </w:rPr>
        <w:t xml:space="preserve">　</w:t>
      </w:r>
      <w:r>
        <w:rPr>
          <w:rFonts w:hint="eastAsia"/>
          <w:sz w:val="22"/>
        </w:rPr>
        <w:t>民間収益事業</w:t>
      </w:r>
      <w:r w:rsidRPr="0077151F">
        <w:rPr>
          <w:rFonts w:hint="eastAsia"/>
          <w:sz w:val="22"/>
        </w:rPr>
        <w:t>に関する主要な項目</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41"/>
        <w:gridCol w:w="1479"/>
        <w:gridCol w:w="1380"/>
      </w:tblGrid>
      <w:tr w:rsidR="002A4675" w:rsidRPr="0077151F" w14:paraId="27449C06" w14:textId="77777777" w:rsidTr="0007278B">
        <w:trPr>
          <w:trHeight w:val="435"/>
          <w:jc w:val="center"/>
        </w:trPr>
        <w:tc>
          <w:tcPr>
            <w:tcW w:w="6441" w:type="dxa"/>
            <w:tcBorders>
              <w:top w:val="single" w:sz="4" w:space="0" w:color="auto"/>
              <w:left w:val="single" w:sz="4" w:space="0" w:color="auto"/>
              <w:bottom w:val="single" w:sz="4" w:space="0" w:color="auto"/>
              <w:right w:val="single" w:sz="4" w:space="0" w:color="auto"/>
            </w:tcBorders>
            <w:shd w:val="clear" w:color="auto" w:fill="BFF3F1"/>
            <w:vAlign w:val="center"/>
            <w:hideMark/>
          </w:tcPr>
          <w:p w14:paraId="72B1DF87" w14:textId="77777777" w:rsidR="002A4675" w:rsidRPr="0077151F" w:rsidRDefault="002A4675" w:rsidP="0007278B">
            <w:pPr>
              <w:jc w:val="center"/>
              <w:rPr>
                <w:sz w:val="22"/>
              </w:rPr>
            </w:pPr>
            <w:r w:rsidRPr="0077151F">
              <w:rPr>
                <w:rFonts w:hint="eastAsia"/>
                <w:sz w:val="22"/>
              </w:rPr>
              <w:t>確認主要項目</w:t>
            </w:r>
          </w:p>
        </w:tc>
        <w:tc>
          <w:tcPr>
            <w:tcW w:w="1479" w:type="dxa"/>
            <w:tcBorders>
              <w:top w:val="single" w:sz="4" w:space="0" w:color="auto"/>
              <w:left w:val="single" w:sz="4" w:space="0" w:color="auto"/>
              <w:bottom w:val="single" w:sz="4" w:space="0" w:color="auto"/>
              <w:right w:val="single" w:sz="4" w:space="0" w:color="auto"/>
            </w:tcBorders>
            <w:shd w:val="clear" w:color="auto" w:fill="BFF3F1"/>
            <w:vAlign w:val="center"/>
            <w:hideMark/>
          </w:tcPr>
          <w:p w14:paraId="2CD93AF3" w14:textId="77777777" w:rsidR="002A4675" w:rsidRPr="0077151F" w:rsidRDefault="002A4675" w:rsidP="0007278B">
            <w:pPr>
              <w:jc w:val="center"/>
              <w:rPr>
                <w:sz w:val="22"/>
              </w:rPr>
            </w:pPr>
            <w:r w:rsidRPr="0077151F">
              <w:rPr>
                <w:rFonts w:hint="eastAsia"/>
                <w:sz w:val="22"/>
              </w:rPr>
              <w:t>様式</w:t>
            </w:r>
            <w:r w:rsidRPr="0077151F">
              <w:rPr>
                <w:sz w:val="22"/>
              </w:rPr>
              <w:t>No</w:t>
            </w:r>
          </w:p>
        </w:tc>
        <w:tc>
          <w:tcPr>
            <w:tcW w:w="1380" w:type="dxa"/>
            <w:tcBorders>
              <w:top w:val="single" w:sz="4" w:space="0" w:color="auto"/>
              <w:left w:val="single" w:sz="4" w:space="0" w:color="auto"/>
              <w:bottom w:val="single" w:sz="4" w:space="0" w:color="auto"/>
              <w:right w:val="single" w:sz="4" w:space="0" w:color="auto"/>
            </w:tcBorders>
            <w:shd w:val="clear" w:color="auto" w:fill="BFF3F1"/>
            <w:vAlign w:val="center"/>
            <w:hideMark/>
          </w:tcPr>
          <w:p w14:paraId="24B74E53" w14:textId="77777777" w:rsidR="002A4675" w:rsidRPr="0077151F" w:rsidRDefault="002A4675" w:rsidP="0007278B">
            <w:pPr>
              <w:jc w:val="center"/>
              <w:rPr>
                <w:sz w:val="22"/>
              </w:rPr>
            </w:pPr>
            <w:r w:rsidRPr="0077151F">
              <w:rPr>
                <w:rFonts w:hint="eastAsia"/>
                <w:sz w:val="22"/>
              </w:rPr>
              <w:t>提案者</w:t>
            </w:r>
            <w:r w:rsidRPr="0077151F">
              <w:rPr>
                <w:sz w:val="22"/>
              </w:rPr>
              <w:br/>
            </w:r>
            <w:r w:rsidRPr="0077151F">
              <w:rPr>
                <w:rFonts w:hint="eastAsia"/>
                <w:sz w:val="22"/>
              </w:rPr>
              <w:t>確認</w:t>
            </w:r>
          </w:p>
        </w:tc>
      </w:tr>
      <w:tr w:rsidR="002A4675" w:rsidRPr="0077151F" w14:paraId="3B2D8882" w14:textId="77777777" w:rsidTr="0007278B">
        <w:trPr>
          <w:trHeight w:val="390"/>
          <w:jc w:val="center"/>
        </w:trPr>
        <w:tc>
          <w:tcPr>
            <w:tcW w:w="6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224BCE" w14:textId="77777777" w:rsidR="002A4675" w:rsidRPr="0007278B" w:rsidRDefault="002A4675" w:rsidP="0007278B">
            <w:pPr>
              <w:tabs>
                <w:tab w:val="left" w:pos="426"/>
                <w:tab w:val="left" w:leader="middleDot" w:pos="7800"/>
                <w:tab w:val="left" w:pos="8400"/>
              </w:tabs>
              <w:snapToGrid w:val="0"/>
              <w:spacing w:before="100" w:after="100" w:line="120" w:lineRule="atLeast"/>
              <w:ind w:left="226" w:hangingChars="100" w:hanging="226"/>
              <w:rPr>
                <w:b/>
                <w:bCs/>
                <w:sz w:val="22"/>
              </w:rPr>
            </w:pPr>
            <w:r w:rsidRPr="0007278B">
              <w:rPr>
                <w:rFonts w:hint="eastAsia"/>
                <w:b/>
                <w:bCs/>
                <w:sz w:val="22"/>
              </w:rPr>
              <w:t>■自主事業</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C2C519"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rFonts w:hint="eastAsia"/>
                <w:b/>
                <w:bCs/>
                <w:sz w:val="22"/>
              </w:rPr>
              <w:t>―</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1030D0"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rFonts w:hint="eastAsia"/>
                <w:b/>
                <w:bCs/>
                <w:sz w:val="22"/>
              </w:rPr>
              <w:t>―</w:t>
            </w:r>
          </w:p>
        </w:tc>
      </w:tr>
      <w:tr w:rsidR="002A4675" w:rsidRPr="0077151F" w14:paraId="5D441FE1" w14:textId="77777777" w:rsidTr="0007278B">
        <w:trPr>
          <w:trHeight w:val="375"/>
          <w:jc w:val="center"/>
        </w:trPr>
        <w:tc>
          <w:tcPr>
            <w:tcW w:w="6441" w:type="dxa"/>
            <w:tcBorders>
              <w:top w:val="single" w:sz="4" w:space="0" w:color="auto"/>
              <w:left w:val="single" w:sz="4" w:space="0" w:color="auto"/>
              <w:bottom w:val="single" w:sz="4" w:space="0" w:color="auto"/>
              <w:right w:val="single" w:sz="4" w:space="0" w:color="auto"/>
            </w:tcBorders>
            <w:hideMark/>
          </w:tcPr>
          <w:p w14:paraId="5CDAC11C" w14:textId="70E4F10F" w:rsidR="002A4675" w:rsidRPr="0077151F"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171" w:hanging="171"/>
              <w:rPr>
                <w:sz w:val="22"/>
              </w:rPr>
            </w:pPr>
            <w:r>
              <w:rPr>
                <w:rFonts w:hint="eastAsia"/>
                <w:sz w:val="22"/>
              </w:rPr>
              <w:t>要求水準書に定める回数を満足する事業計画となっている</w:t>
            </w:r>
            <w:r w:rsidR="00F15D87">
              <w:rPr>
                <w:rFonts w:hint="eastAsia"/>
                <w:sz w:val="22"/>
              </w:rPr>
              <w:t>こと</w:t>
            </w:r>
            <w:r>
              <w:rPr>
                <w:rFonts w:hint="eastAsia"/>
                <w:sz w:val="22"/>
              </w:rPr>
              <w:t>。</w:t>
            </w:r>
          </w:p>
        </w:tc>
        <w:tc>
          <w:tcPr>
            <w:tcW w:w="1479" w:type="dxa"/>
            <w:tcBorders>
              <w:top w:val="single" w:sz="4" w:space="0" w:color="auto"/>
              <w:left w:val="single" w:sz="4" w:space="0" w:color="auto"/>
              <w:bottom w:val="single" w:sz="4" w:space="0" w:color="auto"/>
              <w:right w:val="single" w:sz="4" w:space="0" w:color="auto"/>
            </w:tcBorders>
            <w:vAlign w:val="center"/>
          </w:tcPr>
          <w:p w14:paraId="4F2F3FDD"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62B1E251"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r w:rsidR="002A4675" w:rsidRPr="0077151F" w14:paraId="0F0868A7" w14:textId="77777777" w:rsidTr="0007278B">
        <w:trPr>
          <w:trHeight w:val="375"/>
          <w:jc w:val="center"/>
        </w:trPr>
        <w:tc>
          <w:tcPr>
            <w:tcW w:w="6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87EE81" w14:textId="77777777" w:rsidR="002A4675" w:rsidRPr="0007278B" w:rsidRDefault="002A4675" w:rsidP="0007278B">
            <w:pPr>
              <w:tabs>
                <w:tab w:val="left" w:pos="426"/>
                <w:tab w:val="left" w:leader="middleDot" w:pos="7800"/>
                <w:tab w:val="left" w:pos="8400"/>
              </w:tabs>
              <w:snapToGrid w:val="0"/>
              <w:spacing w:before="100" w:after="100" w:line="120" w:lineRule="atLeast"/>
              <w:ind w:left="226" w:hangingChars="100" w:hanging="226"/>
              <w:rPr>
                <w:b/>
                <w:bCs/>
                <w:sz w:val="22"/>
              </w:rPr>
            </w:pPr>
            <w:r w:rsidRPr="0007278B">
              <w:rPr>
                <w:rFonts w:hint="eastAsia"/>
                <w:b/>
                <w:bCs/>
                <w:sz w:val="22"/>
              </w:rPr>
              <w:t>■実施体制</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D596B2"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rFonts w:hint="eastAsia"/>
                <w:b/>
                <w:bCs/>
                <w:sz w:val="22"/>
              </w:rPr>
              <w:t>―</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02D73F" w14:textId="77777777" w:rsidR="002A4675" w:rsidRPr="0007278B" w:rsidRDefault="002A4675" w:rsidP="0007278B">
            <w:pPr>
              <w:tabs>
                <w:tab w:val="left" w:pos="426"/>
                <w:tab w:val="left" w:leader="middleDot" w:pos="7800"/>
                <w:tab w:val="left" w:pos="8400"/>
              </w:tabs>
              <w:snapToGrid w:val="0"/>
              <w:spacing w:line="240" w:lineRule="atLeast"/>
              <w:jc w:val="center"/>
              <w:rPr>
                <w:b/>
                <w:bCs/>
                <w:sz w:val="22"/>
              </w:rPr>
            </w:pPr>
            <w:r w:rsidRPr="0007278B">
              <w:rPr>
                <w:rFonts w:hint="eastAsia"/>
                <w:b/>
                <w:bCs/>
                <w:sz w:val="22"/>
              </w:rPr>
              <w:t>―</w:t>
            </w:r>
          </w:p>
        </w:tc>
      </w:tr>
      <w:tr w:rsidR="002A4675" w:rsidRPr="0077151F" w14:paraId="4DDE00F1" w14:textId="77777777" w:rsidTr="0007278B">
        <w:trPr>
          <w:trHeight w:val="375"/>
          <w:jc w:val="center"/>
        </w:trPr>
        <w:tc>
          <w:tcPr>
            <w:tcW w:w="6441" w:type="dxa"/>
            <w:tcBorders>
              <w:top w:val="single" w:sz="4" w:space="0" w:color="auto"/>
              <w:left w:val="single" w:sz="4" w:space="0" w:color="auto"/>
              <w:bottom w:val="single" w:sz="4" w:space="0" w:color="auto"/>
              <w:right w:val="single" w:sz="4" w:space="0" w:color="auto"/>
            </w:tcBorders>
            <w:hideMark/>
          </w:tcPr>
          <w:p w14:paraId="50A37D33" w14:textId="77777777" w:rsidR="002A4675" w:rsidRPr="0077151F" w:rsidRDefault="002A4675" w:rsidP="0007278B">
            <w:pPr>
              <w:pStyle w:val="ae"/>
              <w:widowControl w:val="0"/>
              <w:numPr>
                <w:ilvl w:val="0"/>
                <w:numId w:val="4"/>
              </w:numPr>
              <w:tabs>
                <w:tab w:val="left" w:pos="171"/>
                <w:tab w:val="left" w:leader="middleDot" w:pos="7800"/>
                <w:tab w:val="left" w:pos="8400"/>
              </w:tabs>
              <w:snapToGrid w:val="0"/>
              <w:spacing w:before="100" w:after="100" w:line="120" w:lineRule="atLeast"/>
              <w:ind w:leftChars="0" w:left="171" w:hanging="171"/>
              <w:rPr>
                <w:sz w:val="22"/>
              </w:rPr>
            </w:pPr>
            <w:r w:rsidRPr="0077151F">
              <w:rPr>
                <w:rFonts w:hint="eastAsia"/>
                <w:sz w:val="22"/>
              </w:rPr>
              <w:t>各要件を満たす業務責任者、業務担当者が不在となっていないこと。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2B06DFA6"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c>
          <w:tcPr>
            <w:tcW w:w="1380" w:type="dxa"/>
            <w:tcBorders>
              <w:top w:val="single" w:sz="4" w:space="0" w:color="auto"/>
              <w:left w:val="single" w:sz="4" w:space="0" w:color="auto"/>
              <w:bottom w:val="single" w:sz="4" w:space="0" w:color="auto"/>
              <w:right w:val="single" w:sz="4" w:space="0" w:color="auto"/>
            </w:tcBorders>
            <w:vAlign w:val="center"/>
          </w:tcPr>
          <w:p w14:paraId="41BEC024" w14:textId="77777777" w:rsidR="002A4675" w:rsidRPr="0077151F" w:rsidRDefault="002A4675" w:rsidP="0007278B">
            <w:pPr>
              <w:tabs>
                <w:tab w:val="left" w:pos="426"/>
                <w:tab w:val="left" w:leader="middleDot" w:pos="7800"/>
                <w:tab w:val="left" w:pos="8400"/>
              </w:tabs>
              <w:snapToGrid w:val="0"/>
              <w:spacing w:line="240" w:lineRule="atLeast"/>
              <w:jc w:val="center"/>
              <w:rPr>
                <w:sz w:val="22"/>
              </w:rPr>
            </w:pPr>
          </w:p>
        </w:tc>
      </w:tr>
    </w:tbl>
    <w:p w14:paraId="1EB1BD8E" w14:textId="77777777" w:rsidR="002A4675" w:rsidRPr="002A4675" w:rsidRDefault="002A4675" w:rsidP="00EB0830"/>
    <w:p w14:paraId="2FEA978E" w14:textId="0673AC9D" w:rsidR="00EB0830" w:rsidRPr="00EB0830" w:rsidRDefault="00EB0830" w:rsidP="00EB0830">
      <w:r>
        <w:br w:type="page"/>
      </w:r>
    </w:p>
    <w:p w14:paraId="184DF909" w14:textId="7BEDABF5" w:rsidR="00EB0830" w:rsidRDefault="001236CC" w:rsidP="000C6826">
      <w:pPr>
        <w:pStyle w:val="2"/>
      </w:pPr>
      <w:bookmarkStart w:id="48" w:name="_Toc148608782"/>
      <w:bookmarkStart w:id="49" w:name="_Toc201407611"/>
      <w:r>
        <w:rPr>
          <w:rFonts w:hint="eastAsia"/>
        </w:rPr>
        <w:t>（様式</w:t>
      </w:r>
      <w:r>
        <w:fldChar w:fldCharType="begin"/>
      </w:r>
      <w:r>
        <w:instrText xml:space="preserve"> </w:instrText>
      </w:r>
      <w:r>
        <w:rPr>
          <w:rFonts w:hint="eastAsia"/>
        </w:rPr>
        <w:instrText>STYLEREF 1 \s</w:instrText>
      </w:r>
      <w:r>
        <w:instrText xml:space="preserve"> </w:instrText>
      </w:r>
      <w:r>
        <w:fldChar w:fldCharType="separate"/>
      </w:r>
      <w:r w:rsidR="00C1557F">
        <w:rPr>
          <w:noProof/>
        </w:rPr>
        <w:t>4</w:t>
      </w:r>
      <w:r>
        <w:fldChar w:fldCharType="end"/>
      </w:r>
      <w:r>
        <w:noBreakHyphen/>
      </w:r>
      <w:r w:rsidR="004D7B43">
        <w:rPr>
          <w:rFonts w:hint="eastAsia"/>
        </w:rPr>
        <w:t>4</w:t>
      </w:r>
      <w:r>
        <w:rPr>
          <w:rFonts w:hint="eastAsia"/>
        </w:rPr>
        <w:t>）</w:t>
      </w:r>
      <w:bookmarkEnd w:id="48"/>
      <w:r w:rsidR="00C51AAD">
        <w:rPr>
          <w:rFonts w:hint="eastAsia"/>
        </w:rPr>
        <w:t>サービス購入料提案</w:t>
      </w:r>
      <w:r w:rsidR="006A099E">
        <w:rPr>
          <w:rFonts w:hint="eastAsia"/>
        </w:rPr>
        <w:t>書</w:t>
      </w:r>
      <w:bookmarkEnd w:id="49"/>
    </w:p>
    <w:p w14:paraId="4C81BDE9" w14:textId="5A03A9DB" w:rsidR="00EE607C" w:rsidRPr="00EE607C" w:rsidRDefault="0077151F" w:rsidP="00EE607C">
      <w:pPr>
        <w:jc w:val="center"/>
        <w:rPr>
          <w:b/>
          <w:kern w:val="0"/>
        </w:rPr>
      </w:pPr>
      <w:r>
        <w:rPr>
          <w:rFonts w:hint="eastAsia"/>
          <w:b/>
          <w:kern w:val="0"/>
        </w:rPr>
        <w:t>サービス購入料</w:t>
      </w:r>
      <w:r w:rsidR="00C51AAD">
        <w:rPr>
          <w:rFonts w:hint="eastAsia"/>
          <w:b/>
          <w:kern w:val="0"/>
        </w:rPr>
        <w:t>提案書</w:t>
      </w:r>
    </w:p>
    <w:p w14:paraId="285F786D" w14:textId="77777777" w:rsidR="00EE607C" w:rsidRPr="00EE607C" w:rsidRDefault="00EE607C" w:rsidP="00EE607C">
      <w:pPr>
        <w:jc w:val="right"/>
        <w:rPr>
          <w:kern w:val="0"/>
          <w:sz w:val="22"/>
        </w:rPr>
      </w:pPr>
      <w:r w:rsidRPr="00EE607C">
        <w:rPr>
          <w:rFonts w:hint="eastAsia"/>
          <w:kern w:val="0"/>
          <w:sz w:val="22"/>
        </w:rPr>
        <w:t>令和　　年　　月　　日</w:t>
      </w:r>
    </w:p>
    <w:p w14:paraId="719BACD6" w14:textId="5931F065" w:rsidR="00EE607C" w:rsidRPr="00EE607C" w:rsidRDefault="00EE607C" w:rsidP="00EE607C">
      <w:pPr>
        <w:rPr>
          <w:kern w:val="0"/>
          <w:sz w:val="22"/>
        </w:rPr>
      </w:pPr>
      <w:r>
        <w:rPr>
          <w:rFonts w:hint="eastAsia"/>
          <w:kern w:val="0"/>
          <w:sz w:val="22"/>
        </w:rPr>
        <w:t>松前町</w:t>
      </w:r>
      <w:r w:rsidRPr="00EE607C">
        <w:rPr>
          <w:rFonts w:hint="eastAsia"/>
          <w:kern w:val="0"/>
          <w:sz w:val="22"/>
        </w:rPr>
        <w:t>長　様</w:t>
      </w:r>
    </w:p>
    <w:p w14:paraId="7C427344" w14:textId="77777777" w:rsidR="00EE607C" w:rsidRPr="00EE607C" w:rsidRDefault="00EE607C" w:rsidP="00EE607C">
      <w:pPr>
        <w:rPr>
          <w:sz w:val="22"/>
        </w:rPr>
      </w:pPr>
    </w:p>
    <w:tbl>
      <w:tblPr>
        <w:tblW w:w="9294" w:type="dxa"/>
        <w:jc w:val="right"/>
        <w:tblLook w:val="01E0" w:firstRow="1" w:lastRow="1" w:firstColumn="1" w:lastColumn="1" w:noHBand="0" w:noVBand="0"/>
      </w:tblPr>
      <w:tblGrid>
        <w:gridCol w:w="5032"/>
        <w:gridCol w:w="3710"/>
        <w:gridCol w:w="552"/>
      </w:tblGrid>
      <w:tr w:rsidR="00EE607C" w:rsidRPr="00EE607C" w14:paraId="70FED2E7" w14:textId="77777777" w:rsidTr="00EE607C">
        <w:trPr>
          <w:jc w:val="right"/>
        </w:trPr>
        <w:tc>
          <w:tcPr>
            <w:tcW w:w="5102" w:type="dxa"/>
            <w:tcBorders>
              <w:top w:val="single" w:sz="4" w:space="0" w:color="FFFFFF"/>
              <w:left w:val="single" w:sz="4" w:space="0" w:color="FFFFFF"/>
              <w:bottom w:val="single" w:sz="4" w:space="0" w:color="FFFFFF"/>
              <w:right w:val="single" w:sz="4" w:space="0" w:color="FFFFFF"/>
            </w:tcBorders>
            <w:vAlign w:val="center"/>
            <w:hideMark/>
          </w:tcPr>
          <w:p w14:paraId="1C4CFCB4" w14:textId="77777777" w:rsidR="00EE607C" w:rsidRPr="00EE607C" w:rsidRDefault="00EE607C">
            <w:pPr>
              <w:spacing w:line="320" w:lineRule="exact"/>
              <w:jc w:val="right"/>
              <w:rPr>
                <w:sz w:val="22"/>
              </w:rPr>
            </w:pPr>
            <w:r w:rsidRPr="00EE607C">
              <w:rPr>
                <w:rFonts w:hint="eastAsia"/>
                <w:sz w:val="22"/>
              </w:rPr>
              <w:t>グループ名</w:t>
            </w:r>
          </w:p>
        </w:tc>
        <w:tc>
          <w:tcPr>
            <w:tcW w:w="4192" w:type="dxa"/>
            <w:gridSpan w:val="2"/>
            <w:tcBorders>
              <w:top w:val="single" w:sz="4" w:space="0" w:color="FFFFFF"/>
              <w:left w:val="single" w:sz="4" w:space="0" w:color="FFFFFF"/>
              <w:bottom w:val="single" w:sz="4" w:space="0" w:color="auto"/>
              <w:right w:val="single" w:sz="4" w:space="0" w:color="FFFFFF"/>
            </w:tcBorders>
            <w:vAlign w:val="center"/>
            <w:hideMark/>
          </w:tcPr>
          <w:p w14:paraId="508748C0" w14:textId="77777777" w:rsidR="00EE607C" w:rsidRPr="00EE607C" w:rsidRDefault="00EE607C">
            <w:pPr>
              <w:spacing w:line="320" w:lineRule="exact"/>
              <w:jc w:val="right"/>
              <w:rPr>
                <w:sz w:val="22"/>
              </w:rPr>
            </w:pPr>
            <w:r w:rsidRPr="00EE607C">
              <w:rPr>
                <w:rFonts w:hint="eastAsia"/>
                <w:sz w:val="22"/>
              </w:rPr>
              <w:t>グループ</w:t>
            </w:r>
          </w:p>
        </w:tc>
      </w:tr>
      <w:tr w:rsidR="00EE607C" w:rsidRPr="00EE607C" w14:paraId="1E90481D" w14:textId="77777777" w:rsidTr="00EE607C">
        <w:trPr>
          <w:jc w:val="right"/>
        </w:trPr>
        <w:tc>
          <w:tcPr>
            <w:tcW w:w="5102" w:type="dxa"/>
            <w:tcBorders>
              <w:top w:val="single" w:sz="4" w:space="0" w:color="FFFFFF"/>
              <w:left w:val="single" w:sz="4" w:space="0" w:color="FFFFFF"/>
              <w:bottom w:val="single" w:sz="4" w:space="0" w:color="FFFFFF"/>
              <w:right w:val="single" w:sz="4" w:space="0" w:color="FFFFFF"/>
            </w:tcBorders>
            <w:vAlign w:val="center"/>
            <w:hideMark/>
          </w:tcPr>
          <w:p w14:paraId="7AEDC9FF" w14:textId="77777777" w:rsidR="00EE607C" w:rsidRPr="00EE607C" w:rsidRDefault="00EE607C">
            <w:pPr>
              <w:spacing w:line="320" w:lineRule="exact"/>
              <w:jc w:val="right"/>
              <w:rPr>
                <w:sz w:val="22"/>
              </w:rPr>
            </w:pPr>
            <w:r w:rsidRPr="00EE607C">
              <w:rPr>
                <w:rFonts w:hint="eastAsia"/>
                <w:sz w:val="22"/>
              </w:rPr>
              <w:t>受付番号</w:t>
            </w:r>
          </w:p>
        </w:tc>
        <w:tc>
          <w:tcPr>
            <w:tcW w:w="4192" w:type="dxa"/>
            <w:gridSpan w:val="2"/>
            <w:tcBorders>
              <w:top w:val="single" w:sz="4" w:space="0" w:color="FFFFFF"/>
              <w:left w:val="single" w:sz="4" w:space="0" w:color="FFFFFF"/>
              <w:bottom w:val="single" w:sz="4" w:space="0" w:color="auto"/>
              <w:right w:val="single" w:sz="4" w:space="0" w:color="FFFFFF"/>
            </w:tcBorders>
            <w:vAlign w:val="center"/>
          </w:tcPr>
          <w:p w14:paraId="0F6B3300" w14:textId="77777777" w:rsidR="00EE607C" w:rsidRPr="00EE607C" w:rsidRDefault="00EE607C">
            <w:pPr>
              <w:spacing w:line="320" w:lineRule="exact"/>
              <w:rPr>
                <w:sz w:val="22"/>
              </w:rPr>
            </w:pPr>
          </w:p>
        </w:tc>
      </w:tr>
      <w:tr w:rsidR="00EE607C" w:rsidRPr="00EE607C" w14:paraId="5F7CB4E3" w14:textId="77777777" w:rsidTr="00EE607C">
        <w:trPr>
          <w:jc w:val="right"/>
        </w:trPr>
        <w:tc>
          <w:tcPr>
            <w:tcW w:w="5102" w:type="dxa"/>
            <w:tcBorders>
              <w:top w:val="single" w:sz="4" w:space="0" w:color="FFFFFF"/>
              <w:left w:val="single" w:sz="4" w:space="0" w:color="FFFFFF"/>
              <w:bottom w:val="single" w:sz="4" w:space="0" w:color="FFFFFF"/>
              <w:right w:val="single" w:sz="4" w:space="0" w:color="FFFFFF"/>
            </w:tcBorders>
            <w:vAlign w:val="center"/>
            <w:hideMark/>
          </w:tcPr>
          <w:p w14:paraId="202B5475" w14:textId="77777777" w:rsidR="00EE607C" w:rsidRPr="00EE607C" w:rsidRDefault="00EE607C">
            <w:pPr>
              <w:spacing w:beforeLines="50" w:before="171" w:line="320" w:lineRule="exact"/>
              <w:jc w:val="right"/>
              <w:rPr>
                <w:sz w:val="22"/>
              </w:rPr>
            </w:pPr>
            <w:r w:rsidRPr="00EE607C">
              <w:rPr>
                <w:rFonts w:hint="eastAsia"/>
                <w:sz w:val="22"/>
              </w:rPr>
              <w:t xml:space="preserve">所在地（住所）　</w:t>
            </w:r>
          </w:p>
        </w:tc>
        <w:tc>
          <w:tcPr>
            <w:tcW w:w="4192" w:type="dxa"/>
            <w:gridSpan w:val="2"/>
            <w:tcBorders>
              <w:top w:val="single" w:sz="4" w:space="0" w:color="FFFFFF"/>
              <w:left w:val="single" w:sz="4" w:space="0" w:color="FFFFFF"/>
              <w:bottom w:val="single" w:sz="4" w:space="0" w:color="auto"/>
              <w:right w:val="single" w:sz="4" w:space="0" w:color="FFFFFF"/>
            </w:tcBorders>
            <w:vAlign w:val="center"/>
          </w:tcPr>
          <w:p w14:paraId="3953D0C4" w14:textId="77777777" w:rsidR="00EE607C" w:rsidRPr="00EE607C" w:rsidRDefault="00EE607C">
            <w:pPr>
              <w:spacing w:beforeLines="50" w:before="171" w:line="320" w:lineRule="exact"/>
              <w:rPr>
                <w:sz w:val="22"/>
              </w:rPr>
            </w:pPr>
          </w:p>
        </w:tc>
      </w:tr>
      <w:tr w:rsidR="00EE607C" w:rsidRPr="00EE607C" w14:paraId="718E7A45" w14:textId="77777777" w:rsidTr="00EE607C">
        <w:trPr>
          <w:jc w:val="right"/>
        </w:trPr>
        <w:tc>
          <w:tcPr>
            <w:tcW w:w="5102" w:type="dxa"/>
            <w:tcBorders>
              <w:top w:val="single" w:sz="4" w:space="0" w:color="FFFFFF"/>
              <w:left w:val="single" w:sz="4" w:space="0" w:color="FFFFFF"/>
              <w:bottom w:val="single" w:sz="4" w:space="0" w:color="FFFFFF"/>
              <w:right w:val="single" w:sz="4" w:space="0" w:color="FFFFFF"/>
            </w:tcBorders>
            <w:vAlign w:val="center"/>
            <w:hideMark/>
          </w:tcPr>
          <w:p w14:paraId="4E343F75" w14:textId="6DF814C6" w:rsidR="00EE607C" w:rsidRPr="00EE607C" w:rsidRDefault="00EE607C">
            <w:pPr>
              <w:spacing w:line="320" w:lineRule="exact"/>
              <w:jc w:val="right"/>
              <w:rPr>
                <w:sz w:val="21"/>
              </w:rPr>
            </w:pPr>
            <w:r w:rsidRPr="00A14B0B">
              <w:rPr>
                <w:rFonts w:hint="eastAsia"/>
                <w:sz w:val="20"/>
              </w:rPr>
              <w:t>代表企業　代表者または復代理人　名称または商号</w:t>
            </w:r>
          </w:p>
        </w:tc>
        <w:tc>
          <w:tcPr>
            <w:tcW w:w="4192" w:type="dxa"/>
            <w:gridSpan w:val="2"/>
            <w:tcBorders>
              <w:top w:val="single" w:sz="4" w:space="0" w:color="FFFFFF"/>
              <w:left w:val="single" w:sz="4" w:space="0" w:color="FFFFFF"/>
              <w:bottom w:val="single" w:sz="4" w:space="0" w:color="auto"/>
              <w:right w:val="single" w:sz="4" w:space="0" w:color="FFFFFF"/>
            </w:tcBorders>
            <w:vAlign w:val="center"/>
          </w:tcPr>
          <w:p w14:paraId="457340EC" w14:textId="77777777" w:rsidR="00EE607C" w:rsidRPr="00EE607C" w:rsidRDefault="00EE607C">
            <w:pPr>
              <w:spacing w:line="320" w:lineRule="exact"/>
              <w:rPr>
                <w:sz w:val="22"/>
              </w:rPr>
            </w:pPr>
          </w:p>
        </w:tc>
      </w:tr>
      <w:tr w:rsidR="00EE607C" w:rsidRPr="00EE607C" w14:paraId="76CB46C6" w14:textId="77777777" w:rsidTr="00EE607C">
        <w:trPr>
          <w:jc w:val="right"/>
        </w:trPr>
        <w:tc>
          <w:tcPr>
            <w:tcW w:w="5102" w:type="dxa"/>
            <w:tcBorders>
              <w:top w:val="single" w:sz="4" w:space="0" w:color="FFFFFF"/>
              <w:left w:val="single" w:sz="4" w:space="0" w:color="FFFFFF"/>
              <w:bottom w:val="single" w:sz="4" w:space="0" w:color="FFFFFF"/>
              <w:right w:val="single" w:sz="4" w:space="0" w:color="FFFFFF"/>
            </w:tcBorders>
            <w:vAlign w:val="center"/>
            <w:hideMark/>
          </w:tcPr>
          <w:p w14:paraId="01F58F6C" w14:textId="77777777" w:rsidR="00EE607C" w:rsidRPr="00EE607C" w:rsidRDefault="00EE607C">
            <w:pPr>
              <w:spacing w:line="320" w:lineRule="exact"/>
              <w:jc w:val="right"/>
              <w:rPr>
                <w:sz w:val="22"/>
              </w:rPr>
            </w:pPr>
            <w:r w:rsidRPr="00EE607C">
              <w:rPr>
                <w:rFonts w:hint="eastAsia"/>
                <w:sz w:val="22"/>
              </w:rPr>
              <w:t>氏名</w:t>
            </w:r>
          </w:p>
        </w:tc>
        <w:tc>
          <w:tcPr>
            <w:tcW w:w="3766" w:type="dxa"/>
            <w:tcBorders>
              <w:top w:val="single" w:sz="4" w:space="0" w:color="auto"/>
              <w:left w:val="single" w:sz="4" w:space="0" w:color="FFFFFF"/>
              <w:bottom w:val="single" w:sz="4" w:space="0" w:color="auto"/>
              <w:right w:val="single" w:sz="4" w:space="0" w:color="FFFFFF"/>
            </w:tcBorders>
            <w:vAlign w:val="center"/>
          </w:tcPr>
          <w:p w14:paraId="448BDA81" w14:textId="77777777" w:rsidR="00EE607C" w:rsidRPr="00EE607C" w:rsidRDefault="00EE607C">
            <w:pPr>
              <w:spacing w:line="320" w:lineRule="exact"/>
              <w:rPr>
                <w:sz w:val="22"/>
              </w:rPr>
            </w:pPr>
          </w:p>
        </w:tc>
        <w:tc>
          <w:tcPr>
            <w:tcW w:w="426" w:type="dxa"/>
            <w:tcBorders>
              <w:top w:val="single" w:sz="4" w:space="0" w:color="auto"/>
              <w:left w:val="single" w:sz="4" w:space="0" w:color="FFFFFF"/>
              <w:bottom w:val="single" w:sz="4" w:space="0" w:color="auto"/>
              <w:right w:val="single" w:sz="4" w:space="0" w:color="FFFFFF"/>
            </w:tcBorders>
            <w:vAlign w:val="center"/>
            <w:hideMark/>
          </w:tcPr>
          <w:p w14:paraId="444A7084" w14:textId="24353513" w:rsidR="00EE607C" w:rsidRPr="00EE607C" w:rsidRDefault="00EE607C">
            <w:pPr>
              <w:spacing w:line="320" w:lineRule="exact"/>
              <w:rPr>
                <w:kern w:val="0"/>
                <w:sz w:val="22"/>
              </w:rPr>
            </w:pPr>
            <w:r>
              <w:rPr>
                <w:kern w:val="0"/>
                <w:sz w:val="22"/>
              </w:rPr>
              <w:fldChar w:fldCharType="begin"/>
            </w:r>
            <w:r>
              <w:rPr>
                <w:kern w:val="0"/>
                <w:sz w:val="22"/>
              </w:rPr>
              <w:instrText xml:space="preserve"> </w:instrText>
            </w:r>
            <w:r>
              <w:rPr>
                <w:rFonts w:hint="eastAsia"/>
                <w:kern w:val="0"/>
                <w:sz w:val="22"/>
              </w:rPr>
              <w:instrText>eq \o\ac(</w:instrText>
            </w:r>
            <w:r w:rsidRPr="00EE607C">
              <w:rPr>
                <w:rFonts w:hint="eastAsia"/>
                <w:kern w:val="0"/>
                <w:position w:val="-2"/>
                <w:sz w:val="33"/>
              </w:rPr>
              <w:instrText>○</w:instrText>
            </w:r>
            <w:r>
              <w:rPr>
                <w:rFonts w:hint="eastAsia"/>
                <w:kern w:val="0"/>
                <w:sz w:val="22"/>
              </w:rPr>
              <w:instrText>,印)</w:instrText>
            </w:r>
            <w:r>
              <w:rPr>
                <w:kern w:val="0"/>
                <w:sz w:val="22"/>
              </w:rPr>
              <w:fldChar w:fldCharType="end"/>
            </w:r>
          </w:p>
        </w:tc>
      </w:tr>
    </w:tbl>
    <w:p w14:paraId="6F671D6D" w14:textId="77777777" w:rsidR="00EE607C" w:rsidRPr="00EE607C" w:rsidRDefault="00EE607C" w:rsidP="00EE607C">
      <w:pPr>
        <w:pStyle w:val="a4"/>
        <w:tabs>
          <w:tab w:val="left" w:pos="567"/>
        </w:tabs>
        <w:autoSpaceDE w:val="0"/>
        <w:autoSpaceDN w:val="0"/>
        <w:spacing w:line="280" w:lineRule="exact"/>
        <w:ind w:leftChars="344" w:left="1406" w:hangingChars="250" w:hanging="563"/>
        <w:rPr>
          <w:sz w:val="22"/>
        </w:rPr>
      </w:pPr>
    </w:p>
    <w:p w14:paraId="61E0D668" w14:textId="761E0C22" w:rsidR="00EE607C" w:rsidRPr="00C51AAD" w:rsidRDefault="00C51AAD" w:rsidP="00C51AAD">
      <w:pPr>
        <w:pStyle w:val="a4"/>
        <w:tabs>
          <w:tab w:val="left" w:pos="567"/>
        </w:tabs>
        <w:autoSpaceDE w:val="0"/>
        <w:autoSpaceDN w:val="0"/>
        <w:spacing w:line="280" w:lineRule="exact"/>
        <w:ind w:left="215" w:hangingChars="100" w:hanging="215"/>
        <w:rPr>
          <w:sz w:val="21"/>
        </w:rPr>
      </w:pPr>
      <w:r w:rsidRPr="00C51AAD">
        <w:rPr>
          <w:rFonts w:hint="eastAsia"/>
          <w:sz w:val="21"/>
        </w:rPr>
        <w:t xml:space="preserve">　</w:t>
      </w:r>
      <w:r>
        <w:rPr>
          <w:rFonts w:hint="eastAsia"/>
          <w:sz w:val="21"/>
        </w:rPr>
        <w:t xml:space="preserve">　</w:t>
      </w:r>
      <w:r>
        <w:rPr>
          <w:rFonts w:hint="eastAsia"/>
          <w:sz w:val="22"/>
        </w:rPr>
        <w:t>松前町社会教育施設等維持管理運営事業</w:t>
      </w:r>
      <w:r w:rsidRPr="00C51AAD">
        <w:rPr>
          <w:rFonts w:hint="eastAsia"/>
          <w:sz w:val="22"/>
        </w:rPr>
        <w:t>の募集要項等に記載の事項を承諾の上、以下の金額を提案します。</w:t>
      </w:r>
    </w:p>
    <w:p w14:paraId="098E3EB5" w14:textId="628054AE" w:rsidR="00EE607C" w:rsidRPr="00EE607C" w:rsidRDefault="00EE607C" w:rsidP="00EE607C">
      <w:pPr>
        <w:rPr>
          <w:b/>
          <w:kern w:val="0"/>
          <w:sz w:val="22"/>
        </w:rPr>
      </w:pPr>
      <w:r w:rsidRPr="00EE607C">
        <w:rPr>
          <w:rFonts w:hint="eastAsia"/>
          <w:kern w:val="0"/>
          <w:sz w:val="22"/>
        </w:rPr>
        <w:t xml:space="preserve">　　　</w:t>
      </w:r>
      <w:r w:rsidRPr="00EE607C">
        <w:rPr>
          <w:rFonts w:hint="eastAsia"/>
          <w:b/>
          <w:kern w:val="0"/>
          <w:sz w:val="22"/>
        </w:rPr>
        <w:t>＜提案価格＞</w:t>
      </w:r>
    </w:p>
    <w:tbl>
      <w:tblPr>
        <w:tblW w:w="84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88"/>
        <w:gridCol w:w="620"/>
        <w:gridCol w:w="622"/>
        <w:gridCol w:w="622"/>
        <w:gridCol w:w="622"/>
        <w:gridCol w:w="622"/>
        <w:gridCol w:w="622"/>
        <w:gridCol w:w="621"/>
        <w:gridCol w:w="622"/>
        <w:gridCol w:w="622"/>
        <w:gridCol w:w="622"/>
        <w:gridCol w:w="622"/>
        <w:gridCol w:w="622"/>
      </w:tblGrid>
      <w:tr w:rsidR="00EE607C" w:rsidRPr="00EE607C" w14:paraId="54C80E0E" w14:textId="77777777" w:rsidTr="00105461">
        <w:trPr>
          <w:cantSplit/>
          <w:trHeight w:val="321"/>
        </w:trPr>
        <w:tc>
          <w:tcPr>
            <w:tcW w:w="988" w:type="dxa"/>
            <w:vMerge w:val="restart"/>
            <w:tcBorders>
              <w:top w:val="single" w:sz="4" w:space="0" w:color="FFFFFF"/>
              <w:left w:val="single" w:sz="4" w:space="0" w:color="FFFFFF"/>
              <w:bottom w:val="single" w:sz="4" w:space="0" w:color="FFFFFF"/>
              <w:right w:val="single" w:sz="18" w:space="0" w:color="auto"/>
            </w:tcBorders>
            <w:vAlign w:val="center"/>
            <w:hideMark/>
          </w:tcPr>
          <w:p w14:paraId="310860F3" w14:textId="703D867A" w:rsidR="00EE607C" w:rsidRPr="00EE607C" w:rsidRDefault="00EE607C" w:rsidP="00105461">
            <w:pPr>
              <w:pStyle w:val="a6"/>
              <w:tabs>
                <w:tab w:val="left" w:pos="840"/>
              </w:tabs>
              <w:wordWrap w:val="0"/>
              <w:snapToGrid/>
              <w:ind w:leftChars="-333" w:left="-816" w:rightChars="551" w:right="1351"/>
              <w:jc w:val="right"/>
              <w:rPr>
                <w:sz w:val="22"/>
              </w:rPr>
            </w:pPr>
          </w:p>
        </w:tc>
        <w:tc>
          <w:tcPr>
            <w:tcW w:w="620" w:type="dxa"/>
            <w:vMerge w:val="restart"/>
            <w:tcBorders>
              <w:top w:val="single" w:sz="18" w:space="0" w:color="auto"/>
              <w:left w:val="single" w:sz="18" w:space="0" w:color="auto"/>
              <w:bottom w:val="single" w:sz="18" w:space="0" w:color="auto"/>
              <w:right w:val="dotted" w:sz="4" w:space="0" w:color="auto"/>
            </w:tcBorders>
            <w:vAlign w:val="center"/>
            <w:hideMark/>
          </w:tcPr>
          <w:p w14:paraId="297C10C9" w14:textId="77777777" w:rsidR="00EE607C" w:rsidRPr="00EE607C" w:rsidRDefault="00EE607C">
            <w:pPr>
              <w:jc w:val="center"/>
              <w:rPr>
                <w:sz w:val="22"/>
              </w:rPr>
            </w:pPr>
            <w:r w:rsidRPr="00EE607C">
              <w:rPr>
                <w:rFonts w:hint="eastAsia"/>
                <w:sz w:val="22"/>
              </w:rPr>
              <w:t>金</w:t>
            </w:r>
          </w:p>
        </w:tc>
        <w:tc>
          <w:tcPr>
            <w:tcW w:w="622" w:type="dxa"/>
            <w:tcBorders>
              <w:top w:val="single" w:sz="18" w:space="0" w:color="auto"/>
              <w:left w:val="dotted" w:sz="4" w:space="0" w:color="auto"/>
              <w:bottom w:val="single" w:sz="6" w:space="0" w:color="auto"/>
              <w:right w:val="dotted" w:sz="4" w:space="0" w:color="auto"/>
            </w:tcBorders>
            <w:hideMark/>
          </w:tcPr>
          <w:p w14:paraId="179CC5F0" w14:textId="77777777" w:rsidR="00EE607C" w:rsidRPr="00EE607C" w:rsidRDefault="00EE607C">
            <w:pPr>
              <w:jc w:val="center"/>
              <w:rPr>
                <w:sz w:val="22"/>
              </w:rPr>
            </w:pPr>
            <w:r w:rsidRPr="00EE607C">
              <w:rPr>
                <w:rFonts w:hint="eastAsia"/>
                <w:sz w:val="22"/>
              </w:rPr>
              <w:t>百億</w:t>
            </w:r>
          </w:p>
        </w:tc>
        <w:tc>
          <w:tcPr>
            <w:tcW w:w="622" w:type="dxa"/>
            <w:tcBorders>
              <w:top w:val="single" w:sz="18" w:space="0" w:color="auto"/>
              <w:left w:val="dotted" w:sz="4" w:space="0" w:color="auto"/>
              <w:bottom w:val="single" w:sz="4" w:space="0" w:color="auto"/>
              <w:right w:val="dotted" w:sz="4" w:space="0" w:color="auto"/>
            </w:tcBorders>
            <w:vAlign w:val="center"/>
            <w:hideMark/>
          </w:tcPr>
          <w:p w14:paraId="746256A2" w14:textId="77777777" w:rsidR="00EE607C" w:rsidRPr="00EE607C" w:rsidRDefault="00EE607C">
            <w:pPr>
              <w:jc w:val="center"/>
              <w:rPr>
                <w:sz w:val="22"/>
              </w:rPr>
            </w:pPr>
            <w:r w:rsidRPr="00EE607C">
              <w:rPr>
                <w:rFonts w:hint="eastAsia"/>
                <w:sz w:val="22"/>
              </w:rPr>
              <w:t>十億</w:t>
            </w:r>
          </w:p>
        </w:tc>
        <w:tc>
          <w:tcPr>
            <w:tcW w:w="622" w:type="dxa"/>
            <w:tcBorders>
              <w:top w:val="single" w:sz="18" w:space="0" w:color="auto"/>
              <w:left w:val="dotted" w:sz="4" w:space="0" w:color="auto"/>
              <w:bottom w:val="single" w:sz="4" w:space="0" w:color="auto"/>
              <w:right w:val="dotted" w:sz="4" w:space="0" w:color="auto"/>
            </w:tcBorders>
            <w:vAlign w:val="center"/>
            <w:hideMark/>
          </w:tcPr>
          <w:p w14:paraId="7BA28BDE" w14:textId="77777777" w:rsidR="00EE607C" w:rsidRPr="00EE607C" w:rsidRDefault="00EE607C">
            <w:pPr>
              <w:jc w:val="center"/>
              <w:rPr>
                <w:sz w:val="22"/>
              </w:rPr>
            </w:pPr>
            <w:r w:rsidRPr="00EE607C">
              <w:rPr>
                <w:rFonts w:hint="eastAsia"/>
                <w:sz w:val="22"/>
              </w:rPr>
              <w:t>億</w:t>
            </w:r>
          </w:p>
        </w:tc>
        <w:tc>
          <w:tcPr>
            <w:tcW w:w="622" w:type="dxa"/>
            <w:tcBorders>
              <w:top w:val="single" w:sz="18" w:space="0" w:color="auto"/>
              <w:left w:val="dotted" w:sz="4" w:space="0" w:color="auto"/>
              <w:bottom w:val="single" w:sz="4" w:space="0" w:color="auto"/>
              <w:right w:val="dotted" w:sz="4" w:space="0" w:color="auto"/>
            </w:tcBorders>
            <w:vAlign w:val="center"/>
            <w:hideMark/>
          </w:tcPr>
          <w:p w14:paraId="25DCD024" w14:textId="77777777" w:rsidR="00EE607C" w:rsidRPr="00EE607C" w:rsidRDefault="00EE607C">
            <w:pPr>
              <w:jc w:val="center"/>
              <w:rPr>
                <w:sz w:val="22"/>
              </w:rPr>
            </w:pPr>
            <w:r w:rsidRPr="00EE607C">
              <w:rPr>
                <w:rFonts w:hint="eastAsia"/>
                <w:sz w:val="22"/>
              </w:rPr>
              <w:t>千万</w:t>
            </w:r>
          </w:p>
        </w:tc>
        <w:tc>
          <w:tcPr>
            <w:tcW w:w="622" w:type="dxa"/>
            <w:tcBorders>
              <w:top w:val="single" w:sz="18" w:space="0" w:color="auto"/>
              <w:left w:val="dotted" w:sz="4" w:space="0" w:color="auto"/>
              <w:bottom w:val="single" w:sz="4" w:space="0" w:color="auto"/>
              <w:right w:val="dotted" w:sz="4" w:space="0" w:color="auto"/>
            </w:tcBorders>
            <w:vAlign w:val="center"/>
            <w:hideMark/>
          </w:tcPr>
          <w:p w14:paraId="2329BEBC" w14:textId="77777777" w:rsidR="00EE607C" w:rsidRPr="00EE607C" w:rsidRDefault="00EE607C">
            <w:pPr>
              <w:jc w:val="center"/>
              <w:rPr>
                <w:sz w:val="22"/>
              </w:rPr>
            </w:pPr>
            <w:r w:rsidRPr="00EE607C">
              <w:rPr>
                <w:rFonts w:hint="eastAsia"/>
                <w:sz w:val="22"/>
              </w:rPr>
              <w:t>百万</w:t>
            </w:r>
          </w:p>
        </w:tc>
        <w:tc>
          <w:tcPr>
            <w:tcW w:w="621" w:type="dxa"/>
            <w:tcBorders>
              <w:top w:val="single" w:sz="18" w:space="0" w:color="auto"/>
              <w:left w:val="dotted" w:sz="4" w:space="0" w:color="auto"/>
              <w:bottom w:val="single" w:sz="4" w:space="0" w:color="auto"/>
              <w:right w:val="dotted" w:sz="4" w:space="0" w:color="auto"/>
            </w:tcBorders>
            <w:vAlign w:val="center"/>
            <w:hideMark/>
          </w:tcPr>
          <w:p w14:paraId="1386FAFB" w14:textId="77777777" w:rsidR="00EE607C" w:rsidRPr="00EE607C" w:rsidRDefault="00EE607C">
            <w:pPr>
              <w:jc w:val="center"/>
              <w:rPr>
                <w:sz w:val="22"/>
              </w:rPr>
            </w:pPr>
            <w:r w:rsidRPr="00EE607C">
              <w:rPr>
                <w:rFonts w:hint="eastAsia"/>
                <w:sz w:val="22"/>
              </w:rPr>
              <w:t>十万</w:t>
            </w:r>
          </w:p>
        </w:tc>
        <w:tc>
          <w:tcPr>
            <w:tcW w:w="622" w:type="dxa"/>
            <w:tcBorders>
              <w:top w:val="single" w:sz="18" w:space="0" w:color="auto"/>
              <w:left w:val="dotted" w:sz="4" w:space="0" w:color="auto"/>
              <w:bottom w:val="single" w:sz="4" w:space="0" w:color="auto"/>
              <w:right w:val="dotted" w:sz="4" w:space="0" w:color="auto"/>
            </w:tcBorders>
            <w:vAlign w:val="center"/>
            <w:hideMark/>
          </w:tcPr>
          <w:p w14:paraId="3C572A01" w14:textId="77777777" w:rsidR="00EE607C" w:rsidRPr="00EE607C" w:rsidRDefault="00EE607C">
            <w:pPr>
              <w:jc w:val="center"/>
              <w:rPr>
                <w:sz w:val="22"/>
              </w:rPr>
            </w:pPr>
            <w:r w:rsidRPr="00EE607C">
              <w:rPr>
                <w:rFonts w:hint="eastAsia"/>
                <w:sz w:val="22"/>
              </w:rPr>
              <w:t>万</w:t>
            </w:r>
          </w:p>
        </w:tc>
        <w:tc>
          <w:tcPr>
            <w:tcW w:w="622" w:type="dxa"/>
            <w:tcBorders>
              <w:top w:val="single" w:sz="18" w:space="0" w:color="auto"/>
              <w:left w:val="dotted" w:sz="4" w:space="0" w:color="auto"/>
              <w:bottom w:val="single" w:sz="4" w:space="0" w:color="auto"/>
              <w:right w:val="dotted" w:sz="4" w:space="0" w:color="auto"/>
            </w:tcBorders>
            <w:vAlign w:val="center"/>
            <w:hideMark/>
          </w:tcPr>
          <w:p w14:paraId="76F33264" w14:textId="77777777" w:rsidR="00EE607C" w:rsidRPr="00EE607C" w:rsidRDefault="00EE607C">
            <w:pPr>
              <w:jc w:val="center"/>
              <w:rPr>
                <w:sz w:val="22"/>
              </w:rPr>
            </w:pPr>
            <w:r w:rsidRPr="00EE607C">
              <w:rPr>
                <w:rFonts w:hint="eastAsia"/>
                <w:sz w:val="22"/>
              </w:rPr>
              <w:t>千</w:t>
            </w:r>
          </w:p>
        </w:tc>
        <w:tc>
          <w:tcPr>
            <w:tcW w:w="622" w:type="dxa"/>
            <w:tcBorders>
              <w:top w:val="single" w:sz="18" w:space="0" w:color="auto"/>
              <w:left w:val="dotted" w:sz="4" w:space="0" w:color="auto"/>
              <w:bottom w:val="single" w:sz="4" w:space="0" w:color="auto"/>
              <w:right w:val="dotted" w:sz="4" w:space="0" w:color="auto"/>
            </w:tcBorders>
            <w:vAlign w:val="center"/>
            <w:hideMark/>
          </w:tcPr>
          <w:p w14:paraId="6AE111D9" w14:textId="77777777" w:rsidR="00EE607C" w:rsidRPr="00EE607C" w:rsidRDefault="00EE607C">
            <w:pPr>
              <w:jc w:val="center"/>
              <w:rPr>
                <w:sz w:val="22"/>
              </w:rPr>
            </w:pPr>
            <w:r w:rsidRPr="00EE607C">
              <w:rPr>
                <w:rFonts w:hint="eastAsia"/>
                <w:sz w:val="22"/>
              </w:rPr>
              <w:t>百</w:t>
            </w:r>
          </w:p>
        </w:tc>
        <w:tc>
          <w:tcPr>
            <w:tcW w:w="622" w:type="dxa"/>
            <w:tcBorders>
              <w:top w:val="single" w:sz="18" w:space="0" w:color="auto"/>
              <w:left w:val="dotted" w:sz="4" w:space="0" w:color="auto"/>
              <w:bottom w:val="single" w:sz="4" w:space="0" w:color="auto"/>
              <w:right w:val="dotted" w:sz="4" w:space="0" w:color="auto"/>
            </w:tcBorders>
            <w:vAlign w:val="center"/>
            <w:hideMark/>
          </w:tcPr>
          <w:p w14:paraId="5776A4D9" w14:textId="77777777" w:rsidR="00EE607C" w:rsidRPr="00EE607C" w:rsidRDefault="00EE607C">
            <w:pPr>
              <w:jc w:val="center"/>
              <w:rPr>
                <w:sz w:val="22"/>
              </w:rPr>
            </w:pPr>
            <w:r w:rsidRPr="00EE607C">
              <w:rPr>
                <w:rFonts w:hint="eastAsia"/>
                <w:sz w:val="22"/>
              </w:rPr>
              <w:t>十</w:t>
            </w:r>
          </w:p>
        </w:tc>
        <w:tc>
          <w:tcPr>
            <w:tcW w:w="622" w:type="dxa"/>
            <w:tcBorders>
              <w:top w:val="single" w:sz="18" w:space="0" w:color="auto"/>
              <w:left w:val="dotted" w:sz="4" w:space="0" w:color="auto"/>
              <w:bottom w:val="single" w:sz="4" w:space="0" w:color="auto"/>
              <w:right w:val="single" w:sz="18" w:space="0" w:color="auto"/>
            </w:tcBorders>
            <w:vAlign w:val="center"/>
            <w:hideMark/>
          </w:tcPr>
          <w:p w14:paraId="7D9EEBC6" w14:textId="77777777" w:rsidR="00EE607C" w:rsidRPr="00EE607C" w:rsidRDefault="00EE607C">
            <w:pPr>
              <w:jc w:val="center"/>
              <w:rPr>
                <w:sz w:val="22"/>
              </w:rPr>
            </w:pPr>
            <w:r w:rsidRPr="00EE607C">
              <w:rPr>
                <w:rFonts w:hint="eastAsia"/>
                <w:sz w:val="22"/>
              </w:rPr>
              <w:t>円</w:t>
            </w:r>
          </w:p>
        </w:tc>
      </w:tr>
      <w:tr w:rsidR="00EE607C" w:rsidRPr="00EE607C" w14:paraId="13E77E82" w14:textId="77777777" w:rsidTr="00105461">
        <w:trPr>
          <w:cantSplit/>
          <w:trHeight w:val="955"/>
        </w:trPr>
        <w:tc>
          <w:tcPr>
            <w:tcW w:w="988" w:type="dxa"/>
            <w:vMerge/>
            <w:tcBorders>
              <w:top w:val="single" w:sz="4" w:space="0" w:color="FFFFFF"/>
              <w:left w:val="single" w:sz="4" w:space="0" w:color="FFFFFF"/>
              <w:bottom w:val="single" w:sz="4" w:space="0" w:color="FFFFFF"/>
              <w:right w:val="single" w:sz="18" w:space="0" w:color="auto"/>
            </w:tcBorders>
            <w:vAlign w:val="center"/>
            <w:hideMark/>
          </w:tcPr>
          <w:p w14:paraId="19D00422" w14:textId="77777777" w:rsidR="00EE607C" w:rsidRPr="00EE607C" w:rsidRDefault="00EE607C">
            <w:pPr>
              <w:jc w:val="left"/>
              <w:rPr>
                <w:sz w:val="22"/>
              </w:rPr>
            </w:pPr>
          </w:p>
        </w:tc>
        <w:tc>
          <w:tcPr>
            <w:tcW w:w="620" w:type="dxa"/>
            <w:vMerge/>
            <w:tcBorders>
              <w:top w:val="single" w:sz="18" w:space="0" w:color="auto"/>
              <w:left w:val="single" w:sz="18" w:space="0" w:color="auto"/>
              <w:bottom w:val="single" w:sz="18" w:space="0" w:color="auto"/>
              <w:right w:val="dotted" w:sz="4" w:space="0" w:color="auto"/>
            </w:tcBorders>
            <w:vAlign w:val="center"/>
            <w:hideMark/>
          </w:tcPr>
          <w:p w14:paraId="5C3B460C" w14:textId="77777777" w:rsidR="00EE607C" w:rsidRPr="00EE607C" w:rsidRDefault="00EE607C">
            <w:pPr>
              <w:jc w:val="left"/>
              <w:rPr>
                <w:sz w:val="22"/>
              </w:rPr>
            </w:pPr>
          </w:p>
        </w:tc>
        <w:tc>
          <w:tcPr>
            <w:tcW w:w="622" w:type="dxa"/>
            <w:tcBorders>
              <w:top w:val="single" w:sz="6" w:space="0" w:color="auto"/>
              <w:left w:val="dotted" w:sz="4" w:space="0" w:color="auto"/>
              <w:bottom w:val="single" w:sz="18" w:space="0" w:color="auto"/>
              <w:right w:val="dotted" w:sz="4" w:space="0" w:color="auto"/>
            </w:tcBorders>
            <w:vAlign w:val="center"/>
          </w:tcPr>
          <w:p w14:paraId="68FB0EF4" w14:textId="77777777" w:rsidR="00EE607C" w:rsidRPr="00EE607C" w:rsidRDefault="00EE607C">
            <w:pPr>
              <w:jc w:val="center"/>
              <w:rPr>
                <w:sz w:val="22"/>
              </w:rPr>
            </w:pPr>
          </w:p>
        </w:tc>
        <w:tc>
          <w:tcPr>
            <w:tcW w:w="622" w:type="dxa"/>
            <w:tcBorders>
              <w:top w:val="single" w:sz="4" w:space="0" w:color="auto"/>
              <w:left w:val="dotted" w:sz="4" w:space="0" w:color="auto"/>
              <w:bottom w:val="single" w:sz="18" w:space="0" w:color="auto"/>
              <w:right w:val="dotted" w:sz="4" w:space="0" w:color="auto"/>
            </w:tcBorders>
            <w:vAlign w:val="center"/>
          </w:tcPr>
          <w:p w14:paraId="02798342" w14:textId="77777777" w:rsidR="00EE607C" w:rsidRPr="00EE607C" w:rsidRDefault="00EE607C">
            <w:pPr>
              <w:jc w:val="center"/>
              <w:rPr>
                <w:sz w:val="22"/>
              </w:rPr>
            </w:pPr>
          </w:p>
        </w:tc>
        <w:tc>
          <w:tcPr>
            <w:tcW w:w="622" w:type="dxa"/>
            <w:tcBorders>
              <w:top w:val="single" w:sz="4" w:space="0" w:color="auto"/>
              <w:left w:val="dotted" w:sz="4" w:space="0" w:color="auto"/>
              <w:bottom w:val="single" w:sz="18" w:space="0" w:color="auto"/>
              <w:right w:val="dotted" w:sz="4" w:space="0" w:color="auto"/>
            </w:tcBorders>
            <w:vAlign w:val="center"/>
          </w:tcPr>
          <w:p w14:paraId="0AAD1B93" w14:textId="77777777" w:rsidR="00EE607C" w:rsidRPr="00EE607C" w:rsidRDefault="00EE607C">
            <w:pPr>
              <w:jc w:val="center"/>
              <w:rPr>
                <w:sz w:val="22"/>
              </w:rPr>
            </w:pPr>
          </w:p>
        </w:tc>
        <w:tc>
          <w:tcPr>
            <w:tcW w:w="622" w:type="dxa"/>
            <w:tcBorders>
              <w:top w:val="single" w:sz="4" w:space="0" w:color="auto"/>
              <w:left w:val="dotted" w:sz="4" w:space="0" w:color="auto"/>
              <w:bottom w:val="single" w:sz="18" w:space="0" w:color="auto"/>
              <w:right w:val="dotted" w:sz="4" w:space="0" w:color="auto"/>
            </w:tcBorders>
            <w:vAlign w:val="center"/>
          </w:tcPr>
          <w:p w14:paraId="2E078A68" w14:textId="77777777" w:rsidR="00EE607C" w:rsidRPr="00EE607C" w:rsidRDefault="00EE607C">
            <w:pPr>
              <w:jc w:val="center"/>
              <w:rPr>
                <w:sz w:val="22"/>
              </w:rPr>
            </w:pPr>
          </w:p>
        </w:tc>
        <w:tc>
          <w:tcPr>
            <w:tcW w:w="622" w:type="dxa"/>
            <w:tcBorders>
              <w:top w:val="single" w:sz="4" w:space="0" w:color="auto"/>
              <w:left w:val="dotted" w:sz="4" w:space="0" w:color="auto"/>
              <w:bottom w:val="single" w:sz="18" w:space="0" w:color="auto"/>
              <w:right w:val="dotted" w:sz="4" w:space="0" w:color="auto"/>
            </w:tcBorders>
            <w:vAlign w:val="center"/>
          </w:tcPr>
          <w:p w14:paraId="7255847F" w14:textId="77777777" w:rsidR="00EE607C" w:rsidRPr="00EE607C" w:rsidRDefault="00EE607C">
            <w:pPr>
              <w:jc w:val="center"/>
              <w:rPr>
                <w:sz w:val="22"/>
              </w:rPr>
            </w:pPr>
          </w:p>
        </w:tc>
        <w:tc>
          <w:tcPr>
            <w:tcW w:w="621" w:type="dxa"/>
            <w:tcBorders>
              <w:top w:val="single" w:sz="4" w:space="0" w:color="auto"/>
              <w:left w:val="dotted" w:sz="4" w:space="0" w:color="auto"/>
              <w:bottom w:val="single" w:sz="18" w:space="0" w:color="auto"/>
              <w:right w:val="dotted" w:sz="4" w:space="0" w:color="auto"/>
            </w:tcBorders>
            <w:vAlign w:val="center"/>
          </w:tcPr>
          <w:p w14:paraId="55C8ED17" w14:textId="77777777" w:rsidR="00EE607C" w:rsidRPr="00EE607C" w:rsidRDefault="00EE607C">
            <w:pPr>
              <w:jc w:val="center"/>
              <w:rPr>
                <w:sz w:val="22"/>
              </w:rPr>
            </w:pPr>
          </w:p>
        </w:tc>
        <w:tc>
          <w:tcPr>
            <w:tcW w:w="622" w:type="dxa"/>
            <w:tcBorders>
              <w:top w:val="single" w:sz="4" w:space="0" w:color="auto"/>
              <w:left w:val="dotted" w:sz="4" w:space="0" w:color="auto"/>
              <w:bottom w:val="single" w:sz="18" w:space="0" w:color="auto"/>
              <w:right w:val="dotted" w:sz="4" w:space="0" w:color="auto"/>
            </w:tcBorders>
            <w:vAlign w:val="center"/>
          </w:tcPr>
          <w:p w14:paraId="183C71A3" w14:textId="77777777" w:rsidR="00EE607C" w:rsidRPr="00EE607C" w:rsidRDefault="00EE607C">
            <w:pPr>
              <w:jc w:val="center"/>
              <w:rPr>
                <w:sz w:val="22"/>
              </w:rPr>
            </w:pPr>
          </w:p>
        </w:tc>
        <w:tc>
          <w:tcPr>
            <w:tcW w:w="622" w:type="dxa"/>
            <w:tcBorders>
              <w:top w:val="single" w:sz="4" w:space="0" w:color="auto"/>
              <w:left w:val="dotted" w:sz="4" w:space="0" w:color="auto"/>
              <w:bottom w:val="single" w:sz="18" w:space="0" w:color="auto"/>
              <w:right w:val="dotted" w:sz="4" w:space="0" w:color="auto"/>
            </w:tcBorders>
            <w:vAlign w:val="center"/>
          </w:tcPr>
          <w:p w14:paraId="61E02B5E" w14:textId="77777777" w:rsidR="00EE607C" w:rsidRPr="00EE607C" w:rsidRDefault="00EE607C">
            <w:pPr>
              <w:jc w:val="center"/>
              <w:rPr>
                <w:sz w:val="22"/>
              </w:rPr>
            </w:pPr>
          </w:p>
        </w:tc>
        <w:tc>
          <w:tcPr>
            <w:tcW w:w="622" w:type="dxa"/>
            <w:tcBorders>
              <w:top w:val="single" w:sz="4" w:space="0" w:color="auto"/>
              <w:left w:val="dotted" w:sz="4" w:space="0" w:color="auto"/>
              <w:bottom w:val="single" w:sz="18" w:space="0" w:color="auto"/>
              <w:right w:val="dotted" w:sz="4" w:space="0" w:color="auto"/>
            </w:tcBorders>
            <w:vAlign w:val="center"/>
          </w:tcPr>
          <w:p w14:paraId="6FEC94FB" w14:textId="77777777" w:rsidR="00EE607C" w:rsidRPr="00EE607C" w:rsidRDefault="00EE607C">
            <w:pPr>
              <w:jc w:val="center"/>
              <w:rPr>
                <w:sz w:val="22"/>
              </w:rPr>
            </w:pPr>
          </w:p>
        </w:tc>
        <w:tc>
          <w:tcPr>
            <w:tcW w:w="622" w:type="dxa"/>
            <w:tcBorders>
              <w:top w:val="single" w:sz="4" w:space="0" w:color="auto"/>
              <w:left w:val="dotted" w:sz="4" w:space="0" w:color="auto"/>
              <w:bottom w:val="single" w:sz="18" w:space="0" w:color="auto"/>
              <w:right w:val="dotted" w:sz="4" w:space="0" w:color="auto"/>
            </w:tcBorders>
            <w:vAlign w:val="center"/>
          </w:tcPr>
          <w:p w14:paraId="621C473C" w14:textId="77777777" w:rsidR="00EE607C" w:rsidRPr="00EE607C" w:rsidRDefault="00EE607C">
            <w:pPr>
              <w:jc w:val="center"/>
              <w:rPr>
                <w:sz w:val="22"/>
              </w:rPr>
            </w:pPr>
          </w:p>
        </w:tc>
        <w:tc>
          <w:tcPr>
            <w:tcW w:w="622" w:type="dxa"/>
            <w:tcBorders>
              <w:top w:val="single" w:sz="4" w:space="0" w:color="auto"/>
              <w:left w:val="dotted" w:sz="4" w:space="0" w:color="auto"/>
              <w:bottom w:val="single" w:sz="18" w:space="0" w:color="auto"/>
              <w:right w:val="single" w:sz="18" w:space="0" w:color="auto"/>
            </w:tcBorders>
            <w:vAlign w:val="center"/>
          </w:tcPr>
          <w:p w14:paraId="71E5B1EB" w14:textId="77777777" w:rsidR="00EE607C" w:rsidRPr="00EE607C" w:rsidRDefault="00EE607C">
            <w:pPr>
              <w:jc w:val="center"/>
              <w:rPr>
                <w:sz w:val="22"/>
              </w:rPr>
            </w:pPr>
          </w:p>
        </w:tc>
      </w:tr>
    </w:tbl>
    <w:p w14:paraId="32ECF7B3" w14:textId="77777777" w:rsidR="00EE607C" w:rsidRPr="00EE607C" w:rsidRDefault="00EE607C" w:rsidP="00EE607C">
      <w:pPr>
        <w:rPr>
          <w:kern w:val="0"/>
          <w:sz w:val="22"/>
        </w:rPr>
      </w:pPr>
      <w:r w:rsidRPr="00EE607C">
        <w:rPr>
          <w:rFonts w:hint="eastAsia"/>
          <w:kern w:val="0"/>
          <w:sz w:val="22"/>
        </w:rPr>
        <w:t xml:space="preserve">　　　　　　　</w:t>
      </w:r>
    </w:p>
    <w:p w14:paraId="47E769E4" w14:textId="035CFACC" w:rsidR="00EE607C" w:rsidRPr="00EE607C" w:rsidRDefault="00EE607C" w:rsidP="00EE607C">
      <w:pPr>
        <w:rPr>
          <w:kern w:val="0"/>
          <w:sz w:val="22"/>
        </w:rPr>
      </w:pPr>
      <w:r w:rsidRPr="00EE607C">
        <w:rPr>
          <w:rFonts w:hint="eastAsia"/>
          <w:kern w:val="0"/>
          <w:sz w:val="22"/>
        </w:rPr>
        <w:t xml:space="preserve">　　　　内、消費税及び地方消費税相当額</w:t>
      </w:r>
    </w:p>
    <w:tbl>
      <w:tblPr>
        <w:tblW w:w="84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88"/>
        <w:gridCol w:w="620"/>
        <w:gridCol w:w="622"/>
        <w:gridCol w:w="622"/>
        <w:gridCol w:w="622"/>
        <w:gridCol w:w="622"/>
        <w:gridCol w:w="622"/>
        <w:gridCol w:w="621"/>
        <w:gridCol w:w="622"/>
        <w:gridCol w:w="622"/>
        <w:gridCol w:w="622"/>
        <w:gridCol w:w="622"/>
        <w:gridCol w:w="622"/>
      </w:tblGrid>
      <w:tr w:rsidR="00EE607C" w:rsidRPr="00EE607C" w14:paraId="4BDA9259" w14:textId="77777777" w:rsidTr="00105461">
        <w:trPr>
          <w:cantSplit/>
          <w:trHeight w:val="321"/>
        </w:trPr>
        <w:tc>
          <w:tcPr>
            <w:tcW w:w="988" w:type="dxa"/>
            <w:vMerge w:val="restart"/>
            <w:tcBorders>
              <w:top w:val="single" w:sz="4" w:space="0" w:color="FFFFFF"/>
              <w:left w:val="single" w:sz="4" w:space="0" w:color="FFFFFF"/>
              <w:bottom w:val="single" w:sz="4" w:space="0" w:color="FFFFFF"/>
              <w:right w:val="single" w:sz="4" w:space="0" w:color="auto"/>
            </w:tcBorders>
            <w:vAlign w:val="center"/>
            <w:hideMark/>
          </w:tcPr>
          <w:p w14:paraId="13D61DD5" w14:textId="77777777" w:rsidR="00EE607C" w:rsidRPr="00EE607C" w:rsidRDefault="00EE607C">
            <w:pPr>
              <w:pStyle w:val="a6"/>
              <w:tabs>
                <w:tab w:val="left" w:pos="840"/>
              </w:tabs>
              <w:wordWrap w:val="0"/>
              <w:snapToGrid/>
              <w:jc w:val="right"/>
              <w:rPr>
                <w:sz w:val="22"/>
              </w:rPr>
            </w:pPr>
            <w:r w:rsidRPr="00EE607C">
              <w:rPr>
                <w:rFonts w:hint="eastAsia"/>
                <w:sz w:val="22"/>
              </w:rPr>
              <w:t xml:space="preserve">　</w:t>
            </w:r>
          </w:p>
        </w:tc>
        <w:tc>
          <w:tcPr>
            <w:tcW w:w="620" w:type="dxa"/>
            <w:vMerge w:val="restart"/>
            <w:tcBorders>
              <w:top w:val="single" w:sz="4" w:space="0" w:color="auto"/>
              <w:left w:val="single" w:sz="4" w:space="0" w:color="auto"/>
              <w:bottom w:val="single" w:sz="4" w:space="0" w:color="auto"/>
              <w:right w:val="dotted" w:sz="4" w:space="0" w:color="auto"/>
            </w:tcBorders>
            <w:vAlign w:val="center"/>
            <w:hideMark/>
          </w:tcPr>
          <w:p w14:paraId="18432B3B" w14:textId="77777777" w:rsidR="00EE607C" w:rsidRPr="00EE607C" w:rsidRDefault="00EE607C">
            <w:pPr>
              <w:jc w:val="center"/>
              <w:rPr>
                <w:sz w:val="22"/>
              </w:rPr>
            </w:pPr>
            <w:r w:rsidRPr="00EE607C">
              <w:rPr>
                <w:rFonts w:hint="eastAsia"/>
                <w:sz w:val="22"/>
              </w:rPr>
              <w:t>金</w:t>
            </w:r>
          </w:p>
        </w:tc>
        <w:tc>
          <w:tcPr>
            <w:tcW w:w="622" w:type="dxa"/>
            <w:tcBorders>
              <w:top w:val="single" w:sz="4" w:space="0" w:color="auto"/>
              <w:left w:val="dotted" w:sz="4" w:space="0" w:color="auto"/>
              <w:bottom w:val="single" w:sz="6" w:space="0" w:color="auto"/>
              <w:right w:val="dotted" w:sz="4" w:space="0" w:color="auto"/>
            </w:tcBorders>
            <w:hideMark/>
          </w:tcPr>
          <w:p w14:paraId="63DE2869" w14:textId="77777777" w:rsidR="00EE607C" w:rsidRPr="00EE607C" w:rsidRDefault="00EE607C">
            <w:pPr>
              <w:jc w:val="center"/>
              <w:rPr>
                <w:sz w:val="22"/>
              </w:rPr>
            </w:pPr>
            <w:r w:rsidRPr="00EE607C">
              <w:rPr>
                <w:rFonts w:hint="eastAsia"/>
                <w:sz w:val="22"/>
              </w:rPr>
              <w:t>百億</w:t>
            </w:r>
          </w:p>
        </w:tc>
        <w:tc>
          <w:tcPr>
            <w:tcW w:w="622" w:type="dxa"/>
            <w:tcBorders>
              <w:top w:val="single" w:sz="4" w:space="0" w:color="auto"/>
              <w:left w:val="dotted" w:sz="4" w:space="0" w:color="auto"/>
              <w:bottom w:val="single" w:sz="4" w:space="0" w:color="auto"/>
              <w:right w:val="dotted" w:sz="4" w:space="0" w:color="auto"/>
            </w:tcBorders>
            <w:vAlign w:val="center"/>
            <w:hideMark/>
          </w:tcPr>
          <w:p w14:paraId="5CC123E7" w14:textId="77777777" w:rsidR="00EE607C" w:rsidRPr="00EE607C" w:rsidRDefault="00EE607C">
            <w:pPr>
              <w:jc w:val="center"/>
              <w:rPr>
                <w:sz w:val="22"/>
              </w:rPr>
            </w:pPr>
            <w:r w:rsidRPr="00EE607C">
              <w:rPr>
                <w:rFonts w:hint="eastAsia"/>
                <w:sz w:val="22"/>
              </w:rPr>
              <w:t>十億</w:t>
            </w:r>
          </w:p>
        </w:tc>
        <w:tc>
          <w:tcPr>
            <w:tcW w:w="622" w:type="dxa"/>
            <w:tcBorders>
              <w:top w:val="single" w:sz="4" w:space="0" w:color="auto"/>
              <w:left w:val="dotted" w:sz="4" w:space="0" w:color="auto"/>
              <w:bottom w:val="single" w:sz="4" w:space="0" w:color="auto"/>
              <w:right w:val="dotted" w:sz="4" w:space="0" w:color="auto"/>
            </w:tcBorders>
            <w:vAlign w:val="center"/>
            <w:hideMark/>
          </w:tcPr>
          <w:p w14:paraId="788B3400" w14:textId="77777777" w:rsidR="00EE607C" w:rsidRPr="00EE607C" w:rsidRDefault="00EE607C">
            <w:pPr>
              <w:jc w:val="center"/>
              <w:rPr>
                <w:sz w:val="22"/>
              </w:rPr>
            </w:pPr>
            <w:r w:rsidRPr="00EE607C">
              <w:rPr>
                <w:rFonts w:hint="eastAsia"/>
                <w:sz w:val="22"/>
              </w:rPr>
              <w:t>億</w:t>
            </w:r>
          </w:p>
        </w:tc>
        <w:tc>
          <w:tcPr>
            <w:tcW w:w="622" w:type="dxa"/>
            <w:tcBorders>
              <w:top w:val="single" w:sz="4" w:space="0" w:color="auto"/>
              <w:left w:val="dotted" w:sz="4" w:space="0" w:color="auto"/>
              <w:bottom w:val="single" w:sz="4" w:space="0" w:color="auto"/>
              <w:right w:val="dotted" w:sz="4" w:space="0" w:color="auto"/>
            </w:tcBorders>
            <w:vAlign w:val="center"/>
            <w:hideMark/>
          </w:tcPr>
          <w:p w14:paraId="0F56D119" w14:textId="77777777" w:rsidR="00EE607C" w:rsidRPr="00EE607C" w:rsidRDefault="00EE607C">
            <w:pPr>
              <w:jc w:val="center"/>
              <w:rPr>
                <w:sz w:val="22"/>
              </w:rPr>
            </w:pPr>
            <w:r w:rsidRPr="00EE607C">
              <w:rPr>
                <w:rFonts w:hint="eastAsia"/>
                <w:sz w:val="22"/>
              </w:rPr>
              <w:t>千万</w:t>
            </w:r>
          </w:p>
        </w:tc>
        <w:tc>
          <w:tcPr>
            <w:tcW w:w="622" w:type="dxa"/>
            <w:tcBorders>
              <w:top w:val="single" w:sz="4" w:space="0" w:color="auto"/>
              <w:left w:val="dotted" w:sz="4" w:space="0" w:color="auto"/>
              <w:bottom w:val="single" w:sz="4" w:space="0" w:color="auto"/>
              <w:right w:val="dotted" w:sz="4" w:space="0" w:color="auto"/>
            </w:tcBorders>
            <w:vAlign w:val="center"/>
            <w:hideMark/>
          </w:tcPr>
          <w:p w14:paraId="10A0718B" w14:textId="77777777" w:rsidR="00EE607C" w:rsidRPr="00EE607C" w:rsidRDefault="00EE607C">
            <w:pPr>
              <w:jc w:val="center"/>
              <w:rPr>
                <w:sz w:val="22"/>
              </w:rPr>
            </w:pPr>
            <w:r w:rsidRPr="00EE607C">
              <w:rPr>
                <w:rFonts w:hint="eastAsia"/>
                <w:sz w:val="22"/>
              </w:rPr>
              <w:t>百万</w:t>
            </w:r>
          </w:p>
        </w:tc>
        <w:tc>
          <w:tcPr>
            <w:tcW w:w="621" w:type="dxa"/>
            <w:tcBorders>
              <w:top w:val="single" w:sz="4" w:space="0" w:color="auto"/>
              <w:left w:val="dotted" w:sz="4" w:space="0" w:color="auto"/>
              <w:bottom w:val="single" w:sz="4" w:space="0" w:color="auto"/>
              <w:right w:val="dotted" w:sz="4" w:space="0" w:color="auto"/>
            </w:tcBorders>
            <w:vAlign w:val="center"/>
            <w:hideMark/>
          </w:tcPr>
          <w:p w14:paraId="7630A394" w14:textId="77777777" w:rsidR="00EE607C" w:rsidRPr="00EE607C" w:rsidRDefault="00EE607C">
            <w:pPr>
              <w:jc w:val="center"/>
              <w:rPr>
                <w:sz w:val="22"/>
              </w:rPr>
            </w:pPr>
            <w:r w:rsidRPr="00EE607C">
              <w:rPr>
                <w:rFonts w:hint="eastAsia"/>
                <w:sz w:val="22"/>
              </w:rPr>
              <w:t>十万</w:t>
            </w:r>
          </w:p>
        </w:tc>
        <w:tc>
          <w:tcPr>
            <w:tcW w:w="622" w:type="dxa"/>
            <w:tcBorders>
              <w:top w:val="single" w:sz="4" w:space="0" w:color="auto"/>
              <w:left w:val="dotted" w:sz="4" w:space="0" w:color="auto"/>
              <w:bottom w:val="single" w:sz="4" w:space="0" w:color="auto"/>
              <w:right w:val="dotted" w:sz="4" w:space="0" w:color="auto"/>
            </w:tcBorders>
            <w:vAlign w:val="center"/>
            <w:hideMark/>
          </w:tcPr>
          <w:p w14:paraId="43006CE9" w14:textId="77777777" w:rsidR="00EE607C" w:rsidRPr="00EE607C" w:rsidRDefault="00EE607C">
            <w:pPr>
              <w:jc w:val="center"/>
              <w:rPr>
                <w:sz w:val="22"/>
              </w:rPr>
            </w:pPr>
            <w:r w:rsidRPr="00EE607C">
              <w:rPr>
                <w:rFonts w:hint="eastAsia"/>
                <w:sz w:val="22"/>
              </w:rPr>
              <w:t>万</w:t>
            </w:r>
          </w:p>
        </w:tc>
        <w:tc>
          <w:tcPr>
            <w:tcW w:w="622" w:type="dxa"/>
            <w:tcBorders>
              <w:top w:val="single" w:sz="4" w:space="0" w:color="auto"/>
              <w:left w:val="dotted" w:sz="4" w:space="0" w:color="auto"/>
              <w:bottom w:val="single" w:sz="4" w:space="0" w:color="auto"/>
              <w:right w:val="dotted" w:sz="4" w:space="0" w:color="auto"/>
            </w:tcBorders>
            <w:vAlign w:val="center"/>
            <w:hideMark/>
          </w:tcPr>
          <w:p w14:paraId="025F0223" w14:textId="77777777" w:rsidR="00EE607C" w:rsidRPr="00EE607C" w:rsidRDefault="00EE607C">
            <w:pPr>
              <w:jc w:val="center"/>
              <w:rPr>
                <w:sz w:val="22"/>
              </w:rPr>
            </w:pPr>
            <w:r w:rsidRPr="00EE607C">
              <w:rPr>
                <w:rFonts w:hint="eastAsia"/>
                <w:sz w:val="22"/>
              </w:rPr>
              <w:t>千</w:t>
            </w:r>
          </w:p>
        </w:tc>
        <w:tc>
          <w:tcPr>
            <w:tcW w:w="622" w:type="dxa"/>
            <w:tcBorders>
              <w:top w:val="single" w:sz="4" w:space="0" w:color="auto"/>
              <w:left w:val="dotted" w:sz="4" w:space="0" w:color="auto"/>
              <w:bottom w:val="single" w:sz="4" w:space="0" w:color="auto"/>
              <w:right w:val="dotted" w:sz="4" w:space="0" w:color="auto"/>
            </w:tcBorders>
            <w:vAlign w:val="center"/>
            <w:hideMark/>
          </w:tcPr>
          <w:p w14:paraId="11E1A3E0" w14:textId="77777777" w:rsidR="00EE607C" w:rsidRPr="00EE607C" w:rsidRDefault="00EE607C">
            <w:pPr>
              <w:jc w:val="center"/>
              <w:rPr>
                <w:sz w:val="22"/>
              </w:rPr>
            </w:pPr>
            <w:r w:rsidRPr="00EE607C">
              <w:rPr>
                <w:rFonts w:hint="eastAsia"/>
                <w:sz w:val="22"/>
              </w:rPr>
              <w:t>百</w:t>
            </w:r>
          </w:p>
        </w:tc>
        <w:tc>
          <w:tcPr>
            <w:tcW w:w="622" w:type="dxa"/>
            <w:tcBorders>
              <w:top w:val="single" w:sz="4" w:space="0" w:color="auto"/>
              <w:left w:val="dotted" w:sz="4" w:space="0" w:color="auto"/>
              <w:bottom w:val="single" w:sz="4" w:space="0" w:color="auto"/>
              <w:right w:val="dotted" w:sz="4" w:space="0" w:color="auto"/>
            </w:tcBorders>
            <w:vAlign w:val="center"/>
            <w:hideMark/>
          </w:tcPr>
          <w:p w14:paraId="185893D5" w14:textId="77777777" w:rsidR="00EE607C" w:rsidRPr="00EE607C" w:rsidRDefault="00EE607C">
            <w:pPr>
              <w:jc w:val="center"/>
              <w:rPr>
                <w:sz w:val="22"/>
              </w:rPr>
            </w:pPr>
            <w:r w:rsidRPr="00EE607C">
              <w:rPr>
                <w:rFonts w:hint="eastAsia"/>
                <w:sz w:val="22"/>
              </w:rPr>
              <w:t>十</w:t>
            </w:r>
          </w:p>
        </w:tc>
        <w:tc>
          <w:tcPr>
            <w:tcW w:w="622" w:type="dxa"/>
            <w:tcBorders>
              <w:top w:val="single" w:sz="4" w:space="0" w:color="auto"/>
              <w:left w:val="dotted" w:sz="4" w:space="0" w:color="auto"/>
              <w:bottom w:val="single" w:sz="4" w:space="0" w:color="auto"/>
              <w:right w:val="single" w:sz="4" w:space="0" w:color="auto"/>
            </w:tcBorders>
            <w:vAlign w:val="center"/>
            <w:hideMark/>
          </w:tcPr>
          <w:p w14:paraId="192C197D" w14:textId="77777777" w:rsidR="00EE607C" w:rsidRPr="00EE607C" w:rsidRDefault="00EE607C">
            <w:pPr>
              <w:jc w:val="center"/>
              <w:rPr>
                <w:sz w:val="22"/>
              </w:rPr>
            </w:pPr>
            <w:r w:rsidRPr="00EE607C">
              <w:rPr>
                <w:rFonts w:hint="eastAsia"/>
                <w:sz w:val="22"/>
              </w:rPr>
              <w:t>円</w:t>
            </w:r>
          </w:p>
        </w:tc>
      </w:tr>
      <w:tr w:rsidR="00EE607C" w:rsidRPr="00EE607C" w14:paraId="17BA7CE5" w14:textId="77777777" w:rsidTr="00105461">
        <w:trPr>
          <w:cantSplit/>
          <w:trHeight w:val="955"/>
        </w:trPr>
        <w:tc>
          <w:tcPr>
            <w:tcW w:w="988" w:type="dxa"/>
            <w:vMerge/>
            <w:tcBorders>
              <w:top w:val="single" w:sz="4" w:space="0" w:color="FFFFFF"/>
              <w:left w:val="single" w:sz="4" w:space="0" w:color="FFFFFF"/>
              <w:bottom w:val="single" w:sz="4" w:space="0" w:color="FFFFFF"/>
              <w:right w:val="single" w:sz="4" w:space="0" w:color="auto"/>
            </w:tcBorders>
            <w:vAlign w:val="center"/>
            <w:hideMark/>
          </w:tcPr>
          <w:p w14:paraId="1B2D342E" w14:textId="77777777" w:rsidR="00EE607C" w:rsidRPr="00EE607C" w:rsidRDefault="00EE607C">
            <w:pPr>
              <w:jc w:val="left"/>
              <w:rPr>
                <w:sz w:val="22"/>
              </w:rPr>
            </w:pPr>
          </w:p>
        </w:tc>
        <w:tc>
          <w:tcPr>
            <w:tcW w:w="620" w:type="dxa"/>
            <w:vMerge/>
            <w:tcBorders>
              <w:top w:val="single" w:sz="4" w:space="0" w:color="auto"/>
              <w:left w:val="single" w:sz="4" w:space="0" w:color="auto"/>
              <w:bottom w:val="single" w:sz="4" w:space="0" w:color="auto"/>
              <w:right w:val="dotted" w:sz="4" w:space="0" w:color="auto"/>
            </w:tcBorders>
            <w:vAlign w:val="center"/>
            <w:hideMark/>
          </w:tcPr>
          <w:p w14:paraId="30378601" w14:textId="77777777" w:rsidR="00EE607C" w:rsidRPr="00EE607C" w:rsidRDefault="00EE607C">
            <w:pPr>
              <w:jc w:val="left"/>
              <w:rPr>
                <w:sz w:val="22"/>
              </w:rPr>
            </w:pPr>
          </w:p>
        </w:tc>
        <w:tc>
          <w:tcPr>
            <w:tcW w:w="622" w:type="dxa"/>
            <w:tcBorders>
              <w:top w:val="single" w:sz="6" w:space="0" w:color="auto"/>
              <w:left w:val="dotted" w:sz="4" w:space="0" w:color="auto"/>
              <w:bottom w:val="single" w:sz="4" w:space="0" w:color="auto"/>
              <w:right w:val="dotted" w:sz="4" w:space="0" w:color="auto"/>
            </w:tcBorders>
            <w:vAlign w:val="center"/>
          </w:tcPr>
          <w:p w14:paraId="5D1C9E2B" w14:textId="77777777" w:rsidR="00EE607C" w:rsidRPr="00EE607C" w:rsidRDefault="00EE607C">
            <w:pPr>
              <w:jc w:val="center"/>
              <w:rPr>
                <w:sz w:val="22"/>
              </w:rPr>
            </w:pPr>
          </w:p>
        </w:tc>
        <w:tc>
          <w:tcPr>
            <w:tcW w:w="622" w:type="dxa"/>
            <w:tcBorders>
              <w:top w:val="single" w:sz="4" w:space="0" w:color="auto"/>
              <w:left w:val="dotted" w:sz="4" w:space="0" w:color="auto"/>
              <w:bottom w:val="single" w:sz="4" w:space="0" w:color="auto"/>
              <w:right w:val="dotted" w:sz="4" w:space="0" w:color="auto"/>
            </w:tcBorders>
            <w:vAlign w:val="center"/>
          </w:tcPr>
          <w:p w14:paraId="2DECAE3D" w14:textId="77777777" w:rsidR="00EE607C" w:rsidRPr="00EE607C" w:rsidRDefault="00EE607C">
            <w:pPr>
              <w:jc w:val="center"/>
              <w:rPr>
                <w:sz w:val="22"/>
              </w:rPr>
            </w:pPr>
          </w:p>
        </w:tc>
        <w:tc>
          <w:tcPr>
            <w:tcW w:w="622" w:type="dxa"/>
            <w:tcBorders>
              <w:top w:val="single" w:sz="4" w:space="0" w:color="auto"/>
              <w:left w:val="dotted" w:sz="4" w:space="0" w:color="auto"/>
              <w:bottom w:val="single" w:sz="4" w:space="0" w:color="auto"/>
              <w:right w:val="dotted" w:sz="4" w:space="0" w:color="auto"/>
            </w:tcBorders>
            <w:vAlign w:val="center"/>
          </w:tcPr>
          <w:p w14:paraId="6BE53319" w14:textId="77777777" w:rsidR="00EE607C" w:rsidRPr="00EE607C" w:rsidRDefault="00EE607C">
            <w:pPr>
              <w:jc w:val="center"/>
              <w:rPr>
                <w:sz w:val="22"/>
              </w:rPr>
            </w:pPr>
          </w:p>
        </w:tc>
        <w:tc>
          <w:tcPr>
            <w:tcW w:w="622" w:type="dxa"/>
            <w:tcBorders>
              <w:top w:val="single" w:sz="4" w:space="0" w:color="auto"/>
              <w:left w:val="dotted" w:sz="4" w:space="0" w:color="auto"/>
              <w:bottom w:val="single" w:sz="4" w:space="0" w:color="auto"/>
              <w:right w:val="dotted" w:sz="4" w:space="0" w:color="auto"/>
            </w:tcBorders>
            <w:vAlign w:val="center"/>
          </w:tcPr>
          <w:p w14:paraId="52E63739" w14:textId="77777777" w:rsidR="00EE607C" w:rsidRPr="00EE607C" w:rsidRDefault="00EE607C">
            <w:pPr>
              <w:jc w:val="center"/>
              <w:rPr>
                <w:sz w:val="22"/>
              </w:rPr>
            </w:pPr>
          </w:p>
        </w:tc>
        <w:tc>
          <w:tcPr>
            <w:tcW w:w="622" w:type="dxa"/>
            <w:tcBorders>
              <w:top w:val="single" w:sz="4" w:space="0" w:color="auto"/>
              <w:left w:val="dotted" w:sz="4" w:space="0" w:color="auto"/>
              <w:bottom w:val="single" w:sz="4" w:space="0" w:color="auto"/>
              <w:right w:val="dotted" w:sz="4" w:space="0" w:color="auto"/>
            </w:tcBorders>
            <w:vAlign w:val="center"/>
          </w:tcPr>
          <w:p w14:paraId="64E16A55" w14:textId="77777777" w:rsidR="00EE607C" w:rsidRPr="00EE607C" w:rsidRDefault="00EE607C">
            <w:pPr>
              <w:jc w:val="center"/>
              <w:rPr>
                <w:sz w:val="22"/>
              </w:rPr>
            </w:pPr>
          </w:p>
        </w:tc>
        <w:tc>
          <w:tcPr>
            <w:tcW w:w="621" w:type="dxa"/>
            <w:tcBorders>
              <w:top w:val="single" w:sz="4" w:space="0" w:color="auto"/>
              <w:left w:val="dotted" w:sz="4" w:space="0" w:color="auto"/>
              <w:bottom w:val="single" w:sz="4" w:space="0" w:color="auto"/>
              <w:right w:val="dotted" w:sz="4" w:space="0" w:color="auto"/>
            </w:tcBorders>
            <w:vAlign w:val="center"/>
          </w:tcPr>
          <w:p w14:paraId="36B93CE9" w14:textId="77777777" w:rsidR="00EE607C" w:rsidRPr="00EE607C" w:rsidRDefault="00EE607C">
            <w:pPr>
              <w:jc w:val="center"/>
              <w:rPr>
                <w:sz w:val="22"/>
              </w:rPr>
            </w:pPr>
          </w:p>
        </w:tc>
        <w:tc>
          <w:tcPr>
            <w:tcW w:w="622" w:type="dxa"/>
            <w:tcBorders>
              <w:top w:val="single" w:sz="4" w:space="0" w:color="auto"/>
              <w:left w:val="dotted" w:sz="4" w:space="0" w:color="auto"/>
              <w:bottom w:val="single" w:sz="4" w:space="0" w:color="auto"/>
              <w:right w:val="dotted" w:sz="4" w:space="0" w:color="auto"/>
            </w:tcBorders>
            <w:vAlign w:val="center"/>
          </w:tcPr>
          <w:p w14:paraId="7B627E0C" w14:textId="77777777" w:rsidR="00EE607C" w:rsidRPr="00EE607C" w:rsidRDefault="00EE607C">
            <w:pPr>
              <w:jc w:val="center"/>
              <w:rPr>
                <w:sz w:val="22"/>
              </w:rPr>
            </w:pPr>
          </w:p>
        </w:tc>
        <w:tc>
          <w:tcPr>
            <w:tcW w:w="622" w:type="dxa"/>
            <w:tcBorders>
              <w:top w:val="single" w:sz="4" w:space="0" w:color="auto"/>
              <w:left w:val="dotted" w:sz="4" w:space="0" w:color="auto"/>
              <w:bottom w:val="single" w:sz="4" w:space="0" w:color="auto"/>
              <w:right w:val="dotted" w:sz="4" w:space="0" w:color="auto"/>
            </w:tcBorders>
            <w:vAlign w:val="center"/>
          </w:tcPr>
          <w:p w14:paraId="0C8A9689" w14:textId="77777777" w:rsidR="00EE607C" w:rsidRPr="00EE607C" w:rsidRDefault="00EE607C">
            <w:pPr>
              <w:jc w:val="center"/>
              <w:rPr>
                <w:sz w:val="22"/>
              </w:rPr>
            </w:pPr>
          </w:p>
        </w:tc>
        <w:tc>
          <w:tcPr>
            <w:tcW w:w="622" w:type="dxa"/>
            <w:tcBorders>
              <w:top w:val="single" w:sz="4" w:space="0" w:color="auto"/>
              <w:left w:val="dotted" w:sz="4" w:space="0" w:color="auto"/>
              <w:bottom w:val="single" w:sz="4" w:space="0" w:color="auto"/>
              <w:right w:val="dotted" w:sz="4" w:space="0" w:color="auto"/>
            </w:tcBorders>
            <w:vAlign w:val="center"/>
          </w:tcPr>
          <w:p w14:paraId="3BBDC921" w14:textId="77777777" w:rsidR="00EE607C" w:rsidRPr="00EE607C" w:rsidRDefault="00EE607C">
            <w:pPr>
              <w:jc w:val="center"/>
              <w:rPr>
                <w:sz w:val="22"/>
              </w:rPr>
            </w:pPr>
          </w:p>
        </w:tc>
        <w:tc>
          <w:tcPr>
            <w:tcW w:w="622" w:type="dxa"/>
            <w:tcBorders>
              <w:top w:val="single" w:sz="4" w:space="0" w:color="auto"/>
              <w:left w:val="dotted" w:sz="4" w:space="0" w:color="auto"/>
              <w:bottom w:val="single" w:sz="4" w:space="0" w:color="auto"/>
              <w:right w:val="dotted" w:sz="4" w:space="0" w:color="auto"/>
            </w:tcBorders>
            <w:vAlign w:val="center"/>
          </w:tcPr>
          <w:p w14:paraId="7AD9DC23" w14:textId="77777777" w:rsidR="00EE607C" w:rsidRPr="00EE607C" w:rsidRDefault="00EE607C">
            <w:pPr>
              <w:jc w:val="center"/>
              <w:rPr>
                <w:sz w:val="22"/>
              </w:rPr>
            </w:pPr>
          </w:p>
        </w:tc>
        <w:tc>
          <w:tcPr>
            <w:tcW w:w="622" w:type="dxa"/>
            <w:tcBorders>
              <w:top w:val="single" w:sz="4" w:space="0" w:color="auto"/>
              <w:left w:val="dotted" w:sz="4" w:space="0" w:color="auto"/>
              <w:bottom w:val="single" w:sz="4" w:space="0" w:color="auto"/>
              <w:right w:val="single" w:sz="4" w:space="0" w:color="auto"/>
            </w:tcBorders>
            <w:vAlign w:val="center"/>
          </w:tcPr>
          <w:p w14:paraId="12DF332A" w14:textId="77777777" w:rsidR="00EE607C" w:rsidRPr="00EE607C" w:rsidRDefault="00EE607C">
            <w:pPr>
              <w:jc w:val="center"/>
              <w:rPr>
                <w:sz w:val="22"/>
              </w:rPr>
            </w:pPr>
          </w:p>
        </w:tc>
      </w:tr>
    </w:tbl>
    <w:p w14:paraId="68561E3A" w14:textId="77777777" w:rsidR="00EE607C" w:rsidRPr="00EE607C" w:rsidRDefault="00EE607C" w:rsidP="00EE607C">
      <w:pPr>
        <w:rPr>
          <w:kern w:val="0"/>
          <w:sz w:val="22"/>
        </w:rPr>
      </w:pPr>
    </w:p>
    <w:p w14:paraId="4AD28A62" w14:textId="213AB699" w:rsidR="00EE607C" w:rsidRPr="00EE607C" w:rsidRDefault="00EE607C" w:rsidP="00EE607C">
      <w:pPr>
        <w:ind w:firstLineChars="250" w:firstLine="563"/>
        <w:rPr>
          <w:kern w:val="0"/>
          <w:sz w:val="22"/>
        </w:rPr>
      </w:pPr>
      <w:r w:rsidRPr="00EE607C">
        <w:rPr>
          <w:rFonts w:hint="eastAsia"/>
          <w:kern w:val="0"/>
          <w:sz w:val="22"/>
        </w:rPr>
        <w:t xml:space="preserve">事業名　　　</w:t>
      </w:r>
      <w:r w:rsidR="00966A19">
        <w:rPr>
          <w:rFonts w:hint="eastAsia"/>
          <w:sz w:val="22"/>
        </w:rPr>
        <w:t>松前町社会教育施設等維持管理運営事業</w:t>
      </w:r>
    </w:p>
    <w:p w14:paraId="0A13C059" w14:textId="77777777" w:rsidR="00EE607C" w:rsidRPr="00EE607C" w:rsidRDefault="00EE607C" w:rsidP="00EE607C">
      <w:pPr>
        <w:rPr>
          <w:kern w:val="0"/>
          <w:sz w:val="22"/>
        </w:rPr>
      </w:pPr>
    </w:p>
    <w:p w14:paraId="32C6DBA4" w14:textId="15FD65C0" w:rsidR="00EE607C" w:rsidRPr="00EE607C" w:rsidRDefault="00EE607C" w:rsidP="00EE607C">
      <w:pPr>
        <w:ind w:firstLineChars="250" w:firstLine="563"/>
        <w:rPr>
          <w:kern w:val="0"/>
          <w:sz w:val="22"/>
        </w:rPr>
      </w:pPr>
      <w:r w:rsidRPr="00EE607C">
        <w:rPr>
          <w:rFonts w:hint="eastAsia"/>
          <w:kern w:val="0"/>
          <w:sz w:val="22"/>
        </w:rPr>
        <w:t xml:space="preserve">事業場所　　　</w:t>
      </w:r>
      <w:r w:rsidR="00966A19">
        <w:rPr>
          <w:rFonts w:hint="eastAsia"/>
          <w:kern w:val="0"/>
          <w:sz w:val="22"/>
        </w:rPr>
        <w:t>松前町大字筒井633番地</w:t>
      </w:r>
      <w:r w:rsidRPr="00EE607C">
        <w:rPr>
          <w:rFonts w:hint="eastAsia"/>
          <w:kern w:val="0"/>
          <w:sz w:val="22"/>
        </w:rPr>
        <w:t>（</w:t>
      </w:r>
      <w:r w:rsidR="00966A19">
        <w:rPr>
          <w:rFonts w:hint="eastAsia"/>
          <w:kern w:val="0"/>
          <w:sz w:val="22"/>
        </w:rPr>
        <w:t>松前総合文化センター所在地</w:t>
      </w:r>
      <w:r w:rsidRPr="00EE607C">
        <w:rPr>
          <w:rFonts w:hint="eastAsia"/>
          <w:kern w:val="0"/>
          <w:sz w:val="22"/>
        </w:rPr>
        <w:t>）</w:t>
      </w:r>
    </w:p>
    <w:p w14:paraId="11E4FD18" w14:textId="28910661" w:rsidR="00EE607C" w:rsidRPr="00EE607C" w:rsidRDefault="00EE607C" w:rsidP="00EE607C">
      <w:pPr>
        <w:ind w:firstLineChars="250" w:firstLine="563"/>
        <w:rPr>
          <w:kern w:val="0"/>
          <w:sz w:val="22"/>
        </w:rPr>
      </w:pPr>
      <w:r w:rsidRPr="00EE607C">
        <w:rPr>
          <w:rFonts w:hint="eastAsia"/>
          <w:kern w:val="0"/>
          <w:sz w:val="22"/>
        </w:rPr>
        <w:t xml:space="preserve">　　　　　　　</w:t>
      </w:r>
      <w:r w:rsidR="00966A19">
        <w:rPr>
          <w:rFonts w:hint="eastAsia"/>
          <w:kern w:val="0"/>
          <w:sz w:val="22"/>
        </w:rPr>
        <w:t>松前町大字筒井638番地</w:t>
      </w:r>
      <w:r w:rsidRPr="00EE607C">
        <w:rPr>
          <w:rFonts w:hint="eastAsia"/>
          <w:kern w:val="0"/>
          <w:sz w:val="22"/>
        </w:rPr>
        <w:t>（</w:t>
      </w:r>
      <w:r w:rsidR="00966A19">
        <w:rPr>
          <w:rFonts w:hint="eastAsia"/>
          <w:kern w:val="0"/>
          <w:sz w:val="22"/>
        </w:rPr>
        <w:t>松前公園所在地</w:t>
      </w:r>
      <w:r w:rsidRPr="00EE607C">
        <w:rPr>
          <w:rFonts w:hint="eastAsia"/>
          <w:kern w:val="0"/>
          <w:sz w:val="22"/>
        </w:rPr>
        <w:t>）</w:t>
      </w:r>
    </w:p>
    <w:p w14:paraId="77AAFB7D" w14:textId="673BBE36" w:rsidR="00EE607C" w:rsidRDefault="00EE607C" w:rsidP="00EE607C">
      <w:pPr>
        <w:rPr>
          <w:sz w:val="22"/>
        </w:rPr>
      </w:pPr>
    </w:p>
    <w:p w14:paraId="79FCFD13" w14:textId="77777777" w:rsidR="00432EAA" w:rsidRPr="00EE607C" w:rsidRDefault="00432EAA" w:rsidP="00EE607C">
      <w:pPr>
        <w:rPr>
          <w:sz w:val="22"/>
        </w:rPr>
      </w:pPr>
    </w:p>
    <w:p w14:paraId="757EDFE5" w14:textId="77777777" w:rsidR="00EE607C" w:rsidRPr="00EE607C" w:rsidRDefault="00EE607C" w:rsidP="00EE607C">
      <w:pPr>
        <w:rPr>
          <w:sz w:val="22"/>
        </w:rPr>
      </w:pPr>
    </w:p>
    <w:p w14:paraId="1F604D34" w14:textId="2B2B905A" w:rsidR="00EE607C" w:rsidRPr="00EE607C" w:rsidRDefault="00EE607C" w:rsidP="00EE607C">
      <w:pPr>
        <w:rPr>
          <w:sz w:val="22"/>
        </w:rPr>
      </w:pPr>
      <w:r w:rsidRPr="00EE607C">
        <w:rPr>
          <w:rFonts w:hint="eastAsia"/>
          <w:noProof/>
          <w:sz w:val="22"/>
        </w:rPr>
        <mc:AlternateContent>
          <mc:Choice Requires="wps">
            <w:drawing>
              <wp:anchor distT="0" distB="0" distL="114300" distR="114300" simplePos="0" relativeHeight="251658246" behindDoc="0" locked="0" layoutInCell="1" allowOverlap="1" wp14:anchorId="0E5ACD46" wp14:editId="5B962C3A">
                <wp:simplePos x="0" y="0"/>
                <wp:positionH relativeFrom="column">
                  <wp:posOffset>-78105</wp:posOffset>
                </wp:positionH>
                <wp:positionV relativeFrom="paragraph">
                  <wp:posOffset>144780</wp:posOffset>
                </wp:positionV>
                <wp:extent cx="6235700"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2BD7F4" id="直線コネクタ 2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"/>
            </w:pict>
          </mc:Fallback>
        </mc:AlternateContent>
      </w:r>
    </w:p>
    <w:p w14:paraId="4C7E84DA" w14:textId="77777777" w:rsidR="00EE607C" w:rsidRPr="0077151F" w:rsidRDefault="00EE607C" w:rsidP="00EE607C">
      <w:pPr>
        <w:spacing w:line="300" w:lineRule="exact"/>
        <w:rPr>
          <w:sz w:val="20"/>
        </w:rPr>
      </w:pPr>
      <w:r w:rsidRPr="0077151F">
        <w:rPr>
          <w:rFonts w:cs="ＭＳ 明朝" w:hint="eastAsia"/>
          <w:sz w:val="20"/>
        </w:rPr>
        <w:t>※</w:t>
      </w:r>
      <w:r w:rsidRPr="0077151F">
        <w:rPr>
          <w:rFonts w:hint="eastAsia"/>
          <w:sz w:val="20"/>
        </w:rPr>
        <w:t xml:space="preserve">　提案価格は、消費税及び地方消費税相当額を含む積算総額を記入すること。</w:t>
      </w:r>
    </w:p>
    <w:p w14:paraId="2CBB8B8B" w14:textId="77777777" w:rsidR="00EE607C" w:rsidRPr="0077151F" w:rsidRDefault="00EE607C" w:rsidP="00EE607C">
      <w:pPr>
        <w:spacing w:line="300" w:lineRule="exact"/>
        <w:rPr>
          <w:sz w:val="20"/>
        </w:rPr>
      </w:pPr>
      <w:r w:rsidRPr="0077151F">
        <w:rPr>
          <w:rFonts w:cs="ＭＳ 明朝" w:hint="eastAsia"/>
          <w:sz w:val="20"/>
        </w:rPr>
        <w:t>※</w:t>
      </w:r>
      <w:r w:rsidRPr="0077151F">
        <w:rPr>
          <w:rFonts w:hint="eastAsia"/>
          <w:sz w:val="20"/>
        </w:rPr>
        <w:t xml:space="preserve">　金額は、</w:t>
      </w:r>
      <w:r w:rsidRPr="0077151F">
        <w:rPr>
          <w:sz w:val="20"/>
        </w:rPr>
        <w:t>1</w:t>
      </w:r>
      <w:r w:rsidRPr="0077151F">
        <w:rPr>
          <w:rFonts w:hint="eastAsia"/>
          <w:sz w:val="20"/>
        </w:rPr>
        <w:t>枠に</w:t>
      </w:r>
      <w:r w:rsidRPr="0077151F">
        <w:rPr>
          <w:sz w:val="20"/>
        </w:rPr>
        <w:t>1</w:t>
      </w:r>
      <w:r w:rsidRPr="0077151F">
        <w:rPr>
          <w:rFonts w:hint="eastAsia"/>
          <w:sz w:val="20"/>
        </w:rPr>
        <w:t>字ずつアラビア数字で記入し、金額の前に</w:t>
      </w:r>
      <w:r w:rsidRPr="0077151F">
        <w:rPr>
          <w:sz w:val="20"/>
        </w:rPr>
        <w:t>\</w:t>
      </w:r>
      <w:r w:rsidRPr="0077151F">
        <w:rPr>
          <w:rFonts w:hint="eastAsia"/>
          <w:sz w:val="20"/>
        </w:rPr>
        <w:t>をつけること。</w:t>
      </w:r>
    </w:p>
    <w:p w14:paraId="7874E145" w14:textId="7AA33C90" w:rsidR="00EB0830" w:rsidRDefault="00EE607C" w:rsidP="00B96240">
      <w:r w:rsidRPr="0077151F">
        <w:rPr>
          <w:rFonts w:cs="ＭＳ 明朝" w:hint="eastAsia"/>
          <w:sz w:val="20"/>
        </w:rPr>
        <w:t>※</w:t>
      </w:r>
      <w:r w:rsidRPr="0077151F">
        <w:rPr>
          <w:rFonts w:hint="eastAsia"/>
          <w:sz w:val="20"/>
        </w:rPr>
        <w:t xml:space="preserve">　金額は訂正しないこと。</w:t>
      </w:r>
      <w:r w:rsidRPr="00EE607C">
        <w:rPr>
          <w:sz w:val="22"/>
        </w:rPr>
        <w:br w:type="page"/>
      </w:r>
    </w:p>
    <w:p w14:paraId="7611C48C" w14:textId="77777777" w:rsidR="00AB6E72" w:rsidRDefault="00AB6E72" w:rsidP="005D2A22">
      <w:pPr>
        <w:pStyle w:val="1"/>
        <w:sectPr w:rsidR="00AB6E72" w:rsidSect="006A099E">
          <w:pgSz w:w="11906" w:h="16838" w:code="9"/>
          <w:pgMar w:top="1701" w:right="1418" w:bottom="1418" w:left="1418" w:header="851" w:footer="992" w:gutter="0"/>
          <w:cols w:space="425"/>
          <w:docGrid w:type="linesAndChars" w:linePitch="342" w:charSpace="1051"/>
        </w:sectPr>
      </w:pPr>
    </w:p>
    <w:p w14:paraId="6A886002" w14:textId="79C45980" w:rsidR="00C51AAD" w:rsidRDefault="00C51AAD">
      <w:pPr>
        <w:rPr>
          <w:sz w:val="22"/>
        </w:rPr>
      </w:pPr>
    </w:p>
    <w:p w14:paraId="4C4C620D" w14:textId="77777777" w:rsidR="00C51AAD" w:rsidRDefault="00C51AAD" w:rsidP="00C51AAD">
      <w:pPr>
        <w:rPr>
          <w:sz w:val="22"/>
        </w:rPr>
      </w:pPr>
    </w:p>
    <w:p w14:paraId="0CD814CE" w14:textId="77777777" w:rsidR="00C51AAD" w:rsidRDefault="00C51AAD" w:rsidP="00C51AAD">
      <w:pPr>
        <w:rPr>
          <w:sz w:val="22"/>
        </w:rPr>
      </w:pPr>
    </w:p>
    <w:p w14:paraId="58A2E1C6" w14:textId="77777777" w:rsidR="00C51AAD" w:rsidRDefault="00C51AAD" w:rsidP="00C51AAD">
      <w:pPr>
        <w:rPr>
          <w:sz w:val="22"/>
        </w:rPr>
      </w:pPr>
    </w:p>
    <w:p w14:paraId="7BBC58F2" w14:textId="77777777" w:rsidR="00C51AAD" w:rsidRDefault="00C51AAD" w:rsidP="00C51AAD">
      <w:pPr>
        <w:rPr>
          <w:sz w:val="22"/>
        </w:rPr>
      </w:pPr>
    </w:p>
    <w:p w14:paraId="03AD2AF6" w14:textId="77777777" w:rsidR="00C51AAD" w:rsidRDefault="00C51AAD" w:rsidP="00C51AAD">
      <w:pPr>
        <w:rPr>
          <w:sz w:val="22"/>
        </w:rPr>
      </w:pPr>
    </w:p>
    <w:p w14:paraId="2555DA56" w14:textId="77777777" w:rsidR="00C51AAD" w:rsidRDefault="00C51AAD" w:rsidP="00C51AAD">
      <w:pPr>
        <w:rPr>
          <w:sz w:val="22"/>
        </w:rPr>
      </w:pPr>
    </w:p>
    <w:p w14:paraId="69A5ED35" w14:textId="77777777" w:rsidR="00C51AAD" w:rsidRDefault="00C51AAD" w:rsidP="00C51AAD">
      <w:pPr>
        <w:rPr>
          <w:sz w:val="22"/>
        </w:rPr>
      </w:pPr>
    </w:p>
    <w:p w14:paraId="1D89ED89" w14:textId="77777777" w:rsidR="00C51AAD" w:rsidRDefault="00C51AAD" w:rsidP="00C51AAD">
      <w:pPr>
        <w:rPr>
          <w:sz w:val="22"/>
        </w:rPr>
      </w:pPr>
    </w:p>
    <w:p w14:paraId="4F6A6E18" w14:textId="77777777" w:rsidR="00C51AAD" w:rsidRDefault="00C51AAD" w:rsidP="00C51AAD">
      <w:pPr>
        <w:rPr>
          <w:sz w:val="22"/>
        </w:rPr>
      </w:pPr>
    </w:p>
    <w:p w14:paraId="410E79F1" w14:textId="77777777" w:rsidR="00C51AAD" w:rsidRDefault="00C51AAD" w:rsidP="00C51AAD">
      <w:pPr>
        <w:rPr>
          <w:sz w:val="22"/>
        </w:rPr>
      </w:pPr>
    </w:p>
    <w:p w14:paraId="6368E99E" w14:textId="77777777" w:rsidR="00C51AAD" w:rsidRDefault="00C51AAD" w:rsidP="00C51AAD">
      <w:pPr>
        <w:rPr>
          <w:sz w:val="22"/>
        </w:rPr>
      </w:pPr>
    </w:p>
    <w:p w14:paraId="4AD72EC9" w14:textId="77777777" w:rsidR="00C51AAD" w:rsidRDefault="00C51AAD" w:rsidP="00C51AAD">
      <w:pPr>
        <w:rPr>
          <w:sz w:val="22"/>
        </w:rPr>
      </w:pPr>
    </w:p>
    <w:p w14:paraId="7FA7FC56" w14:textId="77777777" w:rsidR="00C51AAD" w:rsidRPr="00C51AAD" w:rsidRDefault="00C51AAD" w:rsidP="00C51AAD"/>
    <w:p w14:paraId="54DE7C19" w14:textId="746ADE05" w:rsidR="00145300" w:rsidRPr="00C51AAD" w:rsidRDefault="0077151F" w:rsidP="00AB6E72">
      <w:pPr>
        <w:pStyle w:val="1"/>
        <w:rPr>
          <w:sz w:val="32"/>
          <w:szCs w:val="32"/>
        </w:rPr>
      </w:pPr>
      <w:bookmarkStart w:id="50" w:name="_Toc201407612"/>
      <w:r w:rsidRPr="00C51AAD">
        <w:rPr>
          <w:rFonts w:hint="eastAsia"/>
          <w:sz w:val="32"/>
          <w:szCs w:val="32"/>
        </w:rPr>
        <w:t>松前町社会教育施設等維持管理運営事業</w:t>
      </w:r>
      <w:r w:rsidR="001236CC" w:rsidRPr="00C51AAD">
        <w:rPr>
          <w:sz w:val="32"/>
          <w:szCs w:val="32"/>
        </w:rPr>
        <w:t>に</w:t>
      </w:r>
      <w:r w:rsidR="00145300" w:rsidRPr="00C51AAD">
        <w:rPr>
          <w:rFonts w:hint="eastAsia"/>
          <w:sz w:val="32"/>
          <w:szCs w:val="32"/>
        </w:rPr>
        <w:t>関する</w:t>
      </w:r>
      <w:r w:rsidR="001236CC" w:rsidRPr="00C51AAD">
        <w:rPr>
          <w:rFonts w:hint="eastAsia"/>
          <w:sz w:val="32"/>
          <w:szCs w:val="32"/>
        </w:rPr>
        <w:t>提案書</w:t>
      </w:r>
      <w:bookmarkEnd w:id="50"/>
    </w:p>
    <w:p w14:paraId="192B77FA" w14:textId="33A674CF" w:rsidR="00AB6E72" w:rsidRDefault="00AB6E72" w:rsidP="00AB6E72"/>
    <w:p w14:paraId="13DBEB84" w14:textId="52DB7FD1" w:rsidR="00AB6E72" w:rsidRDefault="00AB6E72" w:rsidP="00AB6E72">
      <w:r>
        <w:br w:type="page"/>
      </w:r>
    </w:p>
    <w:p w14:paraId="24F638A6" w14:textId="6F19E4F4" w:rsidR="002C190D" w:rsidRDefault="002C190D" w:rsidP="002C190D">
      <w:pPr>
        <w:pStyle w:val="2"/>
        <w:rPr>
          <w:szCs w:val="22"/>
        </w:rPr>
      </w:pPr>
      <w:bookmarkStart w:id="51" w:name="_Toc198233813"/>
      <w:bookmarkStart w:id="52" w:name="_Toc201407613"/>
      <w:r>
        <w:rPr>
          <w:rFonts w:hint="eastAsia"/>
          <w:szCs w:val="22"/>
        </w:rPr>
        <w:t>（様式</w:t>
      </w:r>
      <w:r>
        <w:rPr>
          <w:rFonts w:hint="eastAsia"/>
        </w:rPr>
        <w:fldChar w:fldCharType="begin"/>
      </w:r>
      <w:r>
        <w:rPr>
          <w:rFonts w:hint="eastAsia"/>
          <w:szCs w:val="22"/>
        </w:rPr>
        <w:instrText xml:space="preserve"> STYLEREF 1 \s </w:instrText>
      </w:r>
      <w:r>
        <w:rPr>
          <w:rFonts w:hint="eastAsia"/>
        </w:rPr>
        <w:fldChar w:fldCharType="separate"/>
      </w:r>
      <w:r w:rsidR="00C1557F">
        <w:rPr>
          <w:noProof/>
          <w:szCs w:val="22"/>
        </w:rPr>
        <w:t>5</w:t>
      </w:r>
      <w:r>
        <w:rPr>
          <w:rFonts w:hint="eastAsia"/>
        </w:rPr>
        <w:fldChar w:fldCharType="end"/>
      </w:r>
      <w:r>
        <w:rPr>
          <w:rFonts w:hint="eastAsia"/>
          <w:szCs w:val="22"/>
        </w:rPr>
        <w:noBreakHyphen/>
      </w:r>
      <w:r>
        <w:rPr>
          <w:rFonts w:hint="eastAsia"/>
        </w:rPr>
        <w:fldChar w:fldCharType="begin"/>
      </w:r>
      <w:r>
        <w:rPr>
          <w:rFonts w:hint="eastAsia"/>
          <w:szCs w:val="22"/>
        </w:rPr>
        <w:instrText xml:space="preserve"> SEQ 表 \* ARABIC \s 1 </w:instrText>
      </w:r>
      <w:r>
        <w:rPr>
          <w:rFonts w:hint="eastAsia"/>
        </w:rPr>
        <w:fldChar w:fldCharType="separate"/>
      </w:r>
      <w:r w:rsidR="00C1557F">
        <w:rPr>
          <w:noProof/>
          <w:szCs w:val="22"/>
        </w:rPr>
        <w:t>1</w:t>
      </w:r>
      <w:r>
        <w:rPr>
          <w:rFonts w:hint="eastAsia"/>
        </w:rPr>
        <w:fldChar w:fldCharType="end"/>
      </w:r>
      <w:r>
        <w:rPr>
          <w:rFonts w:hint="eastAsia"/>
          <w:szCs w:val="22"/>
        </w:rPr>
        <w:t>）</w:t>
      </w:r>
      <w:bookmarkEnd w:id="51"/>
      <w:r>
        <w:rPr>
          <w:rFonts w:hint="eastAsia"/>
        </w:rPr>
        <w:t>本事業全体に関する事項（提案書）</w:t>
      </w:r>
      <w:r>
        <w:rPr>
          <w:rFonts w:hint="eastAsia"/>
          <w:szCs w:val="22"/>
        </w:rPr>
        <w:t>[1/5]</w:t>
      </w:r>
      <w:bookmarkEnd w:id="52"/>
    </w:p>
    <w:p w14:paraId="14E7F633" w14:textId="77777777" w:rsidR="002C190D" w:rsidRDefault="002C190D" w:rsidP="002C190D">
      <w:pPr>
        <w:jc w:val="right"/>
        <w:rPr>
          <w:sz w:val="22"/>
        </w:rPr>
      </w:pPr>
      <w:r>
        <w:rPr>
          <w:rFonts w:hint="eastAsia"/>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6F30A2B0" w14:textId="77777777" w:rsidTr="00105461">
        <w:trPr>
          <w:trHeight w:val="1004"/>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21DCB75B" w14:textId="357A9DDB" w:rsidR="002C190D" w:rsidRDefault="002C190D">
            <w:pPr>
              <w:pStyle w:val="12"/>
              <w:ind w:leftChars="0" w:left="0" w:firstLineChars="0" w:firstLine="0"/>
            </w:pPr>
            <w:r>
              <w:rPr>
                <w:rFonts w:hint="eastAsia"/>
              </w:rPr>
              <w:t>１．本事業全体に関する事項</w:t>
            </w:r>
          </w:p>
          <w:p w14:paraId="2B72D3B5" w14:textId="63F97021" w:rsidR="002C190D" w:rsidRDefault="002C190D">
            <w:pPr>
              <w:pStyle w:val="12"/>
              <w:ind w:leftChars="0" w:left="0" w:firstLineChars="0" w:firstLine="0"/>
            </w:pPr>
            <w:r>
              <w:rPr>
                <w:rFonts w:hint="eastAsia"/>
              </w:rPr>
              <w:t>(1) 本事業全体に関する考え方</w:t>
            </w:r>
          </w:p>
        </w:tc>
      </w:tr>
      <w:tr w:rsidR="002C190D" w14:paraId="2C7472F2"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37DE3545" w14:textId="77777777" w:rsidR="002C190D" w:rsidRDefault="002C190D">
            <w:pPr>
              <w:pStyle w:val="afe"/>
              <w:spacing w:line="360" w:lineRule="exact"/>
              <w:jc w:val="both"/>
              <w:rPr>
                <w:sz w:val="22"/>
                <w:szCs w:val="22"/>
              </w:rPr>
            </w:pPr>
          </w:p>
          <w:p w14:paraId="62AE714E" w14:textId="734F7CB9" w:rsidR="002C190D" w:rsidRDefault="002C190D">
            <w:pPr>
              <w:pStyle w:val="afe"/>
              <w:spacing w:line="360" w:lineRule="exact"/>
              <w:jc w:val="both"/>
              <w:rPr>
                <w:sz w:val="22"/>
                <w:szCs w:val="22"/>
              </w:rPr>
            </w:pPr>
            <w:r>
              <w:rPr>
                <w:rFonts w:hint="eastAsia"/>
                <w:sz w:val="22"/>
                <w:szCs w:val="22"/>
              </w:rPr>
              <w:t>記載要領（提案書作成に当たり、</w:t>
            </w:r>
            <w:r w:rsidR="00A21947">
              <w:rPr>
                <w:rFonts w:hint="eastAsia"/>
                <w:sz w:val="22"/>
                <w:szCs w:val="22"/>
              </w:rPr>
              <w:t>本記載要領は消去してください</w:t>
            </w:r>
            <w:r>
              <w:rPr>
                <w:rFonts w:hint="eastAsia"/>
                <w:sz w:val="22"/>
                <w:szCs w:val="22"/>
              </w:rPr>
              <w:t>。）</w:t>
            </w:r>
          </w:p>
          <w:p w14:paraId="593DA3FD" w14:textId="77777777" w:rsidR="002C190D" w:rsidRDefault="002C190D">
            <w:pPr>
              <w:pStyle w:val="afe"/>
              <w:spacing w:line="360" w:lineRule="exact"/>
              <w:jc w:val="both"/>
              <w:rPr>
                <w:sz w:val="22"/>
                <w:szCs w:val="22"/>
              </w:rPr>
            </w:pPr>
          </w:p>
          <w:p w14:paraId="2CC8F4E8" w14:textId="4021412A" w:rsidR="002C190D" w:rsidRDefault="002C190D">
            <w:pPr>
              <w:pStyle w:val="afe"/>
              <w:spacing w:line="360" w:lineRule="exact"/>
              <w:jc w:val="both"/>
              <w:rPr>
                <w:sz w:val="22"/>
                <w:szCs w:val="22"/>
              </w:rPr>
            </w:pPr>
            <w:r>
              <w:rPr>
                <w:rFonts w:hint="eastAsia"/>
                <w:sz w:val="22"/>
                <w:szCs w:val="22"/>
              </w:rPr>
              <w:t xml:space="preserve">　「要求水準書」の内容及び「審査基準」に示す</w:t>
            </w:r>
            <w:r w:rsidR="00A21947">
              <w:rPr>
                <w:rFonts w:hint="eastAsia"/>
                <w:sz w:val="22"/>
                <w:szCs w:val="22"/>
              </w:rPr>
              <w:t>評価の視点</w:t>
            </w:r>
            <w:r>
              <w:rPr>
                <w:rFonts w:hint="eastAsia"/>
                <w:sz w:val="22"/>
                <w:szCs w:val="22"/>
              </w:rPr>
              <w:t>を踏まえて、【本事業全体に関する考え方】</w:t>
            </w:r>
            <w:r w:rsidR="00A21947">
              <w:rPr>
                <w:rFonts w:hint="eastAsia"/>
                <w:sz w:val="22"/>
                <w:szCs w:val="22"/>
              </w:rPr>
              <w:t>について具体的かつ簡潔に記載してください</w:t>
            </w:r>
            <w:r>
              <w:rPr>
                <w:rFonts w:hint="eastAsia"/>
                <w:sz w:val="22"/>
                <w:szCs w:val="22"/>
              </w:rPr>
              <w:t>。</w:t>
            </w:r>
          </w:p>
          <w:p w14:paraId="34683383" w14:textId="77777777" w:rsidR="002C190D" w:rsidRDefault="002C190D">
            <w:pPr>
              <w:pStyle w:val="afe"/>
              <w:spacing w:line="360" w:lineRule="exact"/>
              <w:jc w:val="both"/>
              <w:rPr>
                <w:sz w:val="22"/>
                <w:szCs w:val="22"/>
              </w:rPr>
            </w:pPr>
          </w:p>
          <w:p w14:paraId="1C8CEA28" w14:textId="56CDC8EA" w:rsidR="002C190D" w:rsidRDefault="002C190D">
            <w:pPr>
              <w:pStyle w:val="afe"/>
              <w:spacing w:line="360" w:lineRule="exact"/>
              <w:jc w:val="both"/>
              <w:rPr>
                <w:sz w:val="22"/>
                <w:szCs w:val="22"/>
              </w:rPr>
            </w:pPr>
            <w:r>
              <w:rPr>
                <w:rFonts w:hint="eastAsia"/>
                <w:sz w:val="22"/>
                <w:szCs w:val="22"/>
              </w:rPr>
              <w:t>◆</w:t>
            </w:r>
            <w:r w:rsidR="00A21947">
              <w:rPr>
                <w:rFonts w:hint="eastAsia"/>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1C9CF8F3" w14:textId="77777777" w:rsidTr="00105461">
              <w:trPr>
                <w:trHeight w:val="1004"/>
              </w:trPr>
              <w:tc>
                <w:tcPr>
                  <w:tcW w:w="9042" w:type="dxa"/>
                  <w:tcBorders>
                    <w:top w:val="single" w:sz="4" w:space="0" w:color="auto"/>
                    <w:left w:val="single" w:sz="4" w:space="0" w:color="auto"/>
                    <w:bottom w:val="single" w:sz="4" w:space="0" w:color="auto"/>
                    <w:right w:val="single" w:sz="4" w:space="0" w:color="auto"/>
                  </w:tcBorders>
                  <w:hideMark/>
                </w:tcPr>
                <w:p w14:paraId="64FFB188" w14:textId="77777777" w:rsidR="002C190D" w:rsidRDefault="002C190D" w:rsidP="002C190D">
                  <w:pPr>
                    <w:pStyle w:val="ae"/>
                    <w:widowControl w:val="0"/>
                    <w:numPr>
                      <w:ilvl w:val="0"/>
                      <w:numId w:val="5"/>
                    </w:numPr>
                    <w:spacing w:line="320" w:lineRule="exact"/>
                    <w:ind w:leftChars="0"/>
                    <w:jc w:val="left"/>
                    <w:rPr>
                      <w:rFonts w:cstheme="majorBidi"/>
                      <w:color w:val="000000" w:themeColor="text1"/>
                      <w:sz w:val="22"/>
                    </w:rPr>
                  </w:pPr>
                  <w:r>
                    <w:rPr>
                      <w:rFonts w:hint="eastAsia"/>
                      <w:sz w:val="21"/>
                    </w:rPr>
                    <w:t>PPP/PFIに係るコンセッション及びEOI方式のスキームを理解した計画となっているか。</w:t>
                  </w:r>
                </w:p>
                <w:p w14:paraId="404AA6AB" w14:textId="77777777" w:rsidR="002C190D" w:rsidRDefault="002C190D" w:rsidP="002C190D">
                  <w:pPr>
                    <w:pStyle w:val="ae"/>
                    <w:widowControl w:val="0"/>
                    <w:numPr>
                      <w:ilvl w:val="0"/>
                      <w:numId w:val="5"/>
                    </w:numPr>
                    <w:spacing w:line="320" w:lineRule="exact"/>
                    <w:ind w:leftChars="0"/>
                    <w:rPr>
                      <w:rFonts w:cstheme="majorBidi"/>
                      <w:color w:val="000000" w:themeColor="text1"/>
                      <w:sz w:val="22"/>
                    </w:rPr>
                  </w:pPr>
                  <w:r>
                    <w:rPr>
                      <w:rFonts w:hint="eastAsia"/>
                      <w:sz w:val="21"/>
                    </w:rPr>
                    <w:t>対象施設及び周辺エリアの特性を考慮した計画となっているか。</w:t>
                  </w:r>
                </w:p>
                <w:p w14:paraId="0AE8B60E" w14:textId="77777777" w:rsidR="002C190D" w:rsidRDefault="002C190D" w:rsidP="002C190D">
                  <w:pPr>
                    <w:pStyle w:val="ae"/>
                    <w:widowControl w:val="0"/>
                    <w:numPr>
                      <w:ilvl w:val="0"/>
                      <w:numId w:val="5"/>
                    </w:numPr>
                    <w:spacing w:line="320" w:lineRule="exact"/>
                    <w:ind w:leftChars="0"/>
                    <w:rPr>
                      <w:rFonts w:cstheme="majorBidi"/>
                      <w:color w:val="000000" w:themeColor="text1"/>
                      <w:sz w:val="22"/>
                    </w:rPr>
                  </w:pPr>
                  <w:r>
                    <w:rPr>
                      <w:rFonts w:cstheme="majorBidi" w:hint="eastAsia"/>
                      <w:color w:val="000000" w:themeColor="text1"/>
                      <w:sz w:val="22"/>
                    </w:rPr>
                    <w:t>長期運営を見据えた事業スケジュールが、継続性と柔軟性の観点から工夫された提案となっているか。</w:t>
                  </w:r>
                </w:p>
              </w:tc>
            </w:tr>
          </w:tbl>
          <w:p w14:paraId="4D074F27" w14:textId="77777777" w:rsidR="002C190D" w:rsidRDefault="002C190D">
            <w:pPr>
              <w:spacing w:line="240" w:lineRule="exact"/>
              <w:ind w:leftChars="200" w:left="1165" w:rightChars="65" w:right="159" w:hangingChars="300" w:hanging="675"/>
              <w:rPr>
                <w:sz w:val="22"/>
              </w:rPr>
            </w:pPr>
          </w:p>
        </w:tc>
      </w:tr>
    </w:tbl>
    <w:p w14:paraId="0A6A7759" w14:textId="77777777" w:rsidR="002C190D" w:rsidRDefault="002C190D" w:rsidP="002C190D">
      <w:pPr>
        <w:jc w:val="left"/>
        <w:rPr>
          <w:sz w:val="22"/>
        </w:rPr>
      </w:pPr>
      <w:r>
        <w:rPr>
          <w:rFonts w:cs="ＭＳ 明朝" w:hint="eastAsia"/>
          <w:sz w:val="22"/>
        </w:rPr>
        <w:t>※</w:t>
      </w:r>
      <w:r>
        <w:rPr>
          <w:rFonts w:hint="eastAsia"/>
          <w:sz w:val="22"/>
        </w:rPr>
        <w:t xml:space="preserve">　A4判１枚以内</w:t>
      </w:r>
    </w:p>
    <w:p w14:paraId="3171451C" w14:textId="6662EDE6" w:rsidR="002C190D" w:rsidRDefault="002C190D" w:rsidP="002C190D">
      <w:pPr>
        <w:jc w:val="left"/>
      </w:pPr>
      <w:r>
        <w:rPr>
          <w:rFonts w:hint="eastAsia"/>
          <w:kern w:val="0"/>
        </w:rPr>
        <w:br w:type="page"/>
      </w:r>
      <w:bookmarkStart w:id="53" w:name="_Toc198233814"/>
      <w:r>
        <w:rPr>
          <w:rFonts w:hint="eastAsia"/>
          <w:sz w:val="22"/>
        </w:rPr>
        <w:t>（様式</w:t>
      </w:r>
      <w:r>
        <w:rPr>
          <w:rFonts w:hint="eastAsia"/>
        </w:rPr>
        <w:fldChar w:fldCharType="begin"/>
      </w:r>
      <w:r>
        <w:rPr>
          <w:rFonts w:hint="eastAsia"/>
          <w:sz w:val="22"/>
        </w:rPr>
        <w:instrText xml:space="preserve"> STYLEREF 1 \s </w:instrText>
      </w:r>
      <w:r>
        <w:rPr>
          <w:rFonts w:hint="eastAsia"/>
        </w:rPr>
        <w:fldChar w:fldCharType="separate"/>
      </w:r>
      <w:r w:rsidR="00C1557F">
        <w:rPr>
          <w:noProof/>
          <w:sz w:val="22"/>
        </w:rPr>
        <w:t>5</w:t>
      </w:r>
      <w:r>
        <w:rPr>
          <w:rFonts w:hint="eastAsia"/>
        </w:rPr>
        <w:fldChar w:fldCharType="end"/>
      </w:r>
      <w:r>
        <w:rPr>
          <w:rFonts w:hint="eastAsia"/>
          <w:sz w:val="22"/>
        </w:rPr>
        <w:noBreakHyphen/>
      </w:r>
      <w:r w:rsidR="008A686A">
        <w:rPr>
          <w:rFonts w:hint="eastAsia"/>
          <w:sz w:val="22"/>
        </w:rPr>
        <w:t>1</w:t>
      </w:r>
      <w:r>
        <w:rPr>
          <w:rFonts w:hint="eastAsia"/>
          <w:sz w:val="22"/>
        </w:rPr>
        <w:t>）本事業全体に関する事項（提案書）[2/5]</w:t>
      </w:r>
    </w:p>
    <w:p w14:paraId="61750A5A" w14:textId="77777777" w:rsidR="002C190D" w:rsidRDefault="002C190D" w:rsidP="002C190D">
      <w:pPr>
        <w:jc w:val="right"/>
        <w:rPr>
          <w:sz w:val="22"/>
        </w:rPr>
      </w:pPr>
      <w:r>
        <w:rPr>
          <w:rFonts w:hint="eastAsia"/>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1460222C" w14:textId="77777777" w:rsidTr="00105461">
        <w:trPr>
          <w:trHeight w:val="1004"/>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621B0DF6" w14:textId="1A91108B" w:rsidR="002C190D" w:rsidRDefault="002C190D">
            <w:pPr>
              <w:pStyle w:val="12"/>
              <w:ind w:leftChars="0" w:left="0" w:firstLineChars="0" w:firstLine="0"/>
            </w:pPr>
            <w:r>
              <w:rPr>
                <w:rFonts w:hint="eastAsia"/>
              </w:rPr>
              <w:t>１．本事業全体に関する事項</w:t>
            </w:r>
          </w:p>
          <w:p w14:paraId="42F38C74" w14:textId="56BACAA2" w:rsidR="002C190D" w:rsidRDefault="002C190D">
            <w:pPr>
              <w:pStyle w:val="12"/>
              <w:ind w:leftChars="0" w:left="0" w:firstLineChars="0" w:firstLine="0"/>
            </w:pPr>
            <w:r>
              <w:rPr>
                <w:rFonts w:hint="eastAsia"/>
              </w:rPr>
              <w:t>(2) 町のビジョン及び在り方検討会で出された意見に対する提案</w:t>
            </w:r>
          </w:p>
        </w:tc>
      </w:tr>
      <w:tr w:rsidR="002C190D" w14:paraId="26ADF497"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470BB844" w14:textId="77777777" w:rsidR="002C190D" w:rsidRDefault="002C190D">
            <w:pPr>
              <w:pStyle w:val="afe"/>
              <w:spacing w:line="360" w:lineRule="exact"/>
              <w:jc w:val="both"/>
              <w:rPr>
                <w:sz w:val="22"/>
                <w:szCs w:val="22"/>
              </w:rPr>
            </w:pPr>
          </w:p>
          <w:p w14:paraId="27A8F114" w14:textId="56FC9ABE" w:rsidR="002C190D" w:rsidRDefault="002C190D">
            <w:pPr>
              <w:pStyle w:val="afe"/>
              <w:spacing w:line="360" w:lineRule="exact"/>
              <w:jc w:val="both"/>
              <w:rPr>
                <w:sz w:val="22"/>
                <w:szCs w:val="22"/>
              </w:rPr>
            </w:pPr>
            <w:r>
              <w:rPr>
                <w:rFonts w:hint="eastAsia"/>
                <w:sz w:val="22"/>
                <w:szCs w:val="22"/>
              </w:rPr>
              <w:t>記載要領（提案書作成に当たり、</w:t>
            </w:r>
            <w:r w:rsidR="00A21947">
              <w:rPr>
                <w:rFonts w:hint="eastAsia"/>
                <w:sz w:val="22"/>
                <w:szCs w:val="22"/>
              </w:rPr>
              <w:t>本記載要領は消去してください</w:t>
            </w:r>
            <w:r>
              <w:rPr>
                <w:rFonts w:hint="eastAsia"/>
                <w:sz w:val="22"/>
                <w:szCs w:val="22"/>
              </w:rPr>
              <w:t>。）</w:t>
            </w:r>
          </w:p>
          <w:p w14:paraId="17356715" w14:textId="77777777" w:rsidR="002C190D" w:rsidRDefault="002C190D">
            <w:pPr>
              <w:pStyle w:val="afe"/>
              <w:spacing w:line="360" w:lineRule="exact"/>
              <w:jc w:val="both"/>
              <w:rPr>
                <w:sz w:val="22"/>
                <w:szCs w:val="22"/>
              </w:rPr>
            </w:pPr>
          </w:p>
          <w:p w14:paraId="76C049CC" w14:textId="75C9A224" w:rsidR="002C190D" w:rsidRDefault="002C190D">
            <w:pPr>
              <w:pStyle w:val="afe"/>
              <w:spacing w:line="360" w:lineRule="exact"/>
              <w:jc w:val="both"/>
              <w:rPr>
                <w:sz w:val="22"/>
                <w:szCs w:val="22"/>
              </w:rPr>
            </w:pPr>
            <w:r>
              <w:rPr>
                <w:rFonts w:hint="eastAsia"/>
                <w:sz w:val="22"/>
                <w:szCs w:val="22"/>
              </w:rPr>
              <w:t xml:space="preserve">　「要求水準書」の内容及び「審査基準」に示す</w:t>
            </w:r>
            <w:r w:rsidR="00A21947">
              <w:rPr>
                <w:rFonts w:hint="eastAsia"/>
                <w:sz w:val="22"/>
                <w:szCs w:val="22"/>
              </w:rPr>
              <w:t>評価の視点</w:t>
            </w:r>
            <w:r>
              <w:rPr>
                <w:rFonts w:hint="eastAsia"/>
                <w:sz w:val="22"/>
                <w:szCs w:val="22"/>
              </w:rPr>
              <w:t>を踏まえて、【</w:t>
            </w:r>
            <w:r w:rsidR="00EE3790" w:rsidRPr="00EE3790">
              <w:rPr>
                <w:rFonts w:hint="eastAsia"/>
                <w:sz w:val="22"/>
                <w:szCs w:val="22"/>
              </w:rPr>
              <w:t>町のビジョン及び在り方検討会で出された意見に対する提案</w:t>
            </w:r>
            <w:r>
              <w:rPr>
                <w:rFonts w:hint="eastAsia"/>
                <w:sz w:val="22"/>
                <w:szCs w:val="22"/>
              </w:rPr>
              <w:t>】</w:t>
            </w:r>
            <w:r w:rsidR="00A21947">
              <w:rPr>
                <w:rFonts w:hint="eastAsia"/>
                <w:sz w:val="22"/>
                <w:szCs w:val="22"/>
              </w:rPr>
              <w:t>について具体的かつ簡潔に記載してください</w:t>
            </w:r>
            <w:r>
              <w:rPr>
                <w:rFonts w:hint="eastAsia"/>
                <w:sz w:val="22"/>
                <w:szCs w:val="22"/>
              </w:rPr>
              <w:t>。</w:t>
            </w:r>
          </w:p>
          <w:p w14:paraId="49DC07A7" w14:textId="77777777" w:rsidR="002C190D" w:rsidRDefault="002C190D">
            <w:pPr>
              <w:pStyle w:val="afe"/>
              <w:spacing w:line="360" w:lineRule="exact"/>
              <w:jc w:val="both"/>
              <w:rPr>
                <w:sz w:val="22"/>
                <w:szCs w:val="22"/>
              </w:rPr>
            </w:pPr>
          </w:p>
          <w:p w14:paraId="191E64EA" w14:textId="535E45A6" w:rsidR="002C190D" w:rsidRDefault="002C190D">
            <w:pPr>
              <w:pStyle w:val="afe"/>
              <w:spacing w:line="360" w:lineRule="exact"/>
              <w:jc w:val="both"/>
              <w:rPr>
                <w:sz w:val="22"/>
                <w:szCs w:val="22"/>
              </w:rPr>
            </w:pPr>
            <w:r>
              <w:rPr>
                <w:rFonts w:hint="eastAsia"/>
                <w:sz w:val="22"/>
                <w:szCs w:val="22"/>
              </w:rPr>
              <w:t>◆</w:t>
            </w:r>
            <w:r w:rsidR="00A21947">
              <w:rPr>
                <w:rFonts w:hint="eastAsia"/>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29AD534C" w14:textId="77777777" w:rsidTr="00105461">
              <w:trPr>
                <w:trHeight w:val="1004"/>
              </w:trPr>
              <w:tc>
                <w:tcPr>
                  <w:tcW w:w="9042" w:type="dxa"/>
                  <w:tcBorders>
                    <w:top w:val="single" w:sz="4" w:space="0" w:color="auto"/>
                    <w:left w:val="single" w:sz="4" w:space="0" w:color="auto"/>
                    <w:bottom w:val="single" w:sz="4" w:space="0" w:color="auto"/>
                    <w:right w:val="single" w:sz="4" w:space="0" w:color="auto"/>
                  </w:tcBorders>
                  <w:hideMark/>
                </w:tcPr>
                <w:p w14:paraId="3E123748" w14:textId="77777777" w:rsidR="002C190D" w:rsidRDefault="002C190D" w:rsidP="002C190D">
                  <w:pPr>
                    <w:pStyle w:val="ae"/>
                    <w:widowControl w:val="0"/>
                    <w:numPr>
                      <w:ilvl w:val="0"/>
                      <w:numId w:val="29"/>
                    </w:numPr>
                    <w:spacing w:line="320" w:lineRule="exact"/>
                    <w:ind w:leftChars="0"/>
                    <w:jc w:val="left"/>
                    <w:rPr>
                      <w:rFonts w:cstheme="majorBidi"/>
                      <w:color w:val="000000" w:themeColor="text1"/>
                      <w:sz w:val="22"/>
                    </w:rPr>
                  </w:pPr>
                  <w:r>
                    <w:rPr>
                      <w:rFonts w:hint="eastAsia"/>
                      <w:sz w:val="21"/>
                    </w:rPr>
                    <w:t>町のビジョンを理解し、町民の意見（時間・空間の有効活用）を踏まえたリニューアルに向けた運営を具体的かつ発展的に提案できているか。</w:t>
                  </w:r>
                </w:p>
                <w:p w14:paraId="5BDF8990" w14:textId="77777777" w:rsidR="002C190D" w:rsidRDefault="002C190D" w:rsidP="002C190D">
                  <w:pPr>
                    <w:pStyle w:val="ae"/>
                    <w:widowControl w:val="0"/>
                    <w:numPr>
                      <w:ilvl w:val="0"/>
                      <w:numId w:val="29"/>
                    </w:numPr>
                    <w:spacing w:line="320" w:lineRule="exact"/>
                    <w:ind w:leftChars="0"/>
                    <w:jc w:val="left"/>
                    <w:rPr>
                      <w:rFonts w:cstheme="majorBidi"/>
                      <w:color w:val="000000" w:themeColor="text1"/>
                      <w:sz w:val="22"/>
                    </w:rPr>
                  </w:pPr>
                  <w:r>
                    <w:rPr>
                      <w:rFonts w:hint="eastAsia"/>
                      <w:sz w:val="21"/>
                    </w:rPr>
                    <w:t>町民、利用者の視点に立った施設活用やサービスが提案されているか。</w:t>
                  </w:r>
                </w:p>
              </w:tc>
            </w:tr>
          </w:tbl>
          <w:p w14:paraId="7961595B" w14:textId="77777777" w:rsidR="002C190D" w:rsidRDefault="002C190D">
            <w:pPr>
              <w:spacing w:line="240" w:lineRule="exact"/>
              <w:ind w:leftChars="200" w:left="1165" w:rightChars="65" w:right="159" w:hangingChars="300" w:hanging="675"/>
              <w:rPr>
                <w:sz w:val="22"/>
              </w:rPr>
            </w:pPr>
          </w:p>
        </w:tc>
      </w:tr>
    </w:tbl>
    <w:p w14:paraId="7A8D1A7F" w14:textId="77777777" w:rsidR="002C190D" w:rsidRDefault="002C190D" w:rsidP="002C190D">
      <w:pPr>
        <w:jc w:val="left"/>
        <w:rPr>
          <w:sz w:val="22"/>
        </w:rPr>
      </w:pPr>
      <w:r>
        <w:rPr>
          <w:rFonts w:cs="ＭＳ 明朝" w:hint="eastAsia"/>
          <w:sz w:val="22"/>
        </w:rPr>
        <w:t>※</w:t>
      </w:r>
      <w:r>
        <w:rPr>
          <w:rFonts w:hint="eastAsia"/>
          <w:sz w:val="22"/>
        </w:rPr>
        <w:t xml:space="preserve">　A4判２枚以内</w:t>
      </w:r>
    </w:p>
    <w:p w14:paraId="123E6B95" w14:textId="41986F1F" w:rsidR="002C190D" w:rsidRDefault="002C190D" w:rsidP="002C190D">
      <w:pPr>
        <w:jc w:val="left"/>
      </w:pPr>
      <w:r>
        <w:rPr>
          <w:rFonts w:hint="eastAsia"/>
          <w:sz w:val="22"/>
        </w:rPr>
        <w:t>（様式</w:t>
      </w:r>
      <w:r>
        <w:rPr>
          <w:rFonts w:hint="eastAsia"/>
        </w:rPr>
        <w:fldChar w:fldCharType="begin"/>
      </w:r>
      <w:r>
        <w:rPr>
          <w:rFonts w:hint="eastAsia"/>
          <w:sz w:val="22"/>
        </w:rPr>
        <w:instrText xml:space="preserve"> STYLEREF 1 \s </w:instrText>
      </w:r>
      <w:r>
        <w:rPr>
          <w:rFonts w:hint="eastAsia"/>
        </w:rPr>
        <w:fldChar w:fldCharType="separate"/>
      </w:r>
      <w:r w:rsidR="00C1557F">
        <w:rPr>
          <w:noProof/>
          <w:sz w:val="22"/>
        </w:rPr>
        <w:t>5</w:t>
      </w:r>
      <w:r>
        <w:rPr>
          <w:rFonts w:hint="eastAsia"/>
        </w:rPr>
        <w:fldChar w:fldCharType="end"/>
      </w:r>
      <w:r>
        <w:rPr>
          <w:rFonts w:hint="eastAsia"/>
          <w:sz w:val="22"/>
        </w:rPr>
        <w:noBreakHyphen/>
      </w:r>
      <w:r w:rsidR="008A686A">
        <w:rPr>
          <w:rFonts w:hint="eastAsia"/>
          <w:sz w:val="22"/>
        </w:rPr>
        <w:t>1</w:t>
      </w:r>
      <w:r>
        <w:rPr>
          <w:rFonts w:hint="eastAsia"/>
          <w:sz w:val="22"/>
        </w:rPr>
        <w:t>）本事業全体に関する事項（提案書）[3/5]</w:t>
      </w:r>
    </w:p>
    <w:p w14:paraId="7FB1E6E7" w14:textId="77777777" w:rsidR="002C190D" w:rsidRDefault="002C190D" w:rsidP="002C190D">
      <w:pPr>
        <w:jc w:val="right"/>
        <w:rPr>
          <w:sz w:val="22"/>
        </w:rPr>
      </w:pPr>
      <w:r>
        <w:rPr>
          <w:rFonts w:hint="eastAsia"/>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144A2180" w14:textId="77777777" w:rsidTr="00105461">
        <w:trPr>
          <w:trHeight w:val="1287"/>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66F41976" w14:textId="3923593E" w:rsidR="002C190D" w:rsidRDefault="002C190D">
            <w:pPr>
              <w:pStyle w:val="12"/>
              <w:ind w:leftChars="0" w:left="0" w:firstLineChars="0" w:firstLine="0"/>
            </w:pPr>
            <w:r>
              <w:rPr>
                <w:rFonts w:hint="eastAsia"/>
              </w:rPr>
              <w:t>１．本事業全体に関する事項</w:t>
            </w:r>
          </w:p>
          <w:p w14:paraId="33C7D52E" w14:textId="2AD8572F" w:rsidR="002C190D" w:rsidRDefault="002C190D">
            <w:pPr>
              <w:pStyle w:val="12"/>
              <w:ind w:leftChars="0" w:left="0" w:firstLineChars="0" w:firstLine="0"/>
            </w:pPr>
            <w:r>
              <w:rPr>
                <w:rFonts w:hint="eastAsia"/>
              </w:rPr>
              <w:t>(3) 業務の実施体制</w:t>
            </w:r>
          </w:p>
        </w:tc>
      </w:tr>
      <w:tr w:rsidR="002C190D" w14:paraId="7535DBA9" w14:textId="77777777" w:rsidTr="00105461">
        <w:trPr>
          <w:trHeight w:val="10881"/>
        </w:trPr>
        <w:tc>
          <w:tcPr>
            <w:tcW w:w="9054" w:type="dxa"/>
            <w:tcBorders>
              <w:top w:val="nil"/>
              <w:left w:val="single" w:sz="4" w:space="0" w:color="000000"/>
              <w:bottom w:val="single" w:sz="4" w:space="0" w:color="000000"/>
              <w:right w:val="single" w:sz="4" w:space="0" w:color="000000"/>
            </w:tcBorders>
          </w:tcPr>
          <w:p w14:paraId="7AF3F287" w14:textId="77777777" w:rsidR="002C190D" w:rsidRDefault="002C190D">
            <w:pPr>
              <w:pStyle w:val="afe"/>
              <w:spacing w:line="360" w:lineRule="exact"/>
              <w:jc w:val="both"/>
              <w:rPr>
                <w:sz w:val="22"/>
                <w:szCs w:val="22"/>
              </w:rPr>
            </w:pPr>
          </w:p>
          <w:p w14:paraId="7BAC2CBC" w14:textId="30959D86" w:rsidR="002C190D" w:rsidRDefault="002C190D">
            <w:pPr>
              <w:pStyle w:val="afe"/>
              <w:spacing w:line="360" w:lineRule="exact"/>
              <w:jc w:val="both"/>
              <w:rPr>
                <w:sz w:val="22"/>
                <w:szCs w:val="22"/>
              </w:rPr>
            </w:pPr>
            <w:r>
              <w:rPr>
                <w:rFonts w:hint="eastAsia"/>
                <w:sz w:val="22"/>
                <w:szCs w:val="22"/>
              </w:rPr>
              <w:t>記載要領（提案書作成に当たり、</w:t>
            </w:r>
            <w:r w:rsidR="00A21947">
              <w:rPr>
                <w:rFonts w:hint="eastAsia"/>
                <w:sz w:val="22"/>
                <w:szCs w:val="22"/>
              </w:rPr>
              <w:t>本記載要領は消去してください</w:t>
            </w:r>
            <w:r>
              <w:rPr>
                <w:rFonts w:hint="eastAsia"/>
                <w:sz w:val="22"/>
                <w:szCs w:val="22"/>
              </w:rPr>
              <w:t>。）</w:t>
            </w:r>
          </w:p>
          <w:p w14:paraId="173D26B4" w14:textId="77777777" w:rsidR="002C190D" w:rsidRDefault="002C190D">
            <w:pPr>
              <w:pStyle w:val="afe"/>
              <w:spacing w:line="360" w:lineRule="exact"/>
              <w:jc w:val="both"/>
              <w:rPr>
                <w:sz w:val="22"/>
                <w:szCs w:val="22"/>
              </w:rPr>
            </w:pPr>
          </w:p>
          <w:p w14:paraId="20028B5A" w14:textId="26EF2CFF" w:rsidR="002C190D" w:rsidRDefault="002C190D">
            <w:pPr>
              <w:pStyle w:val="afe"/>
              <w:spacing w:line="360" w:lineRule="exact"/>
              <w:jc w:val="both"/>
              <w:rPr>
                <w:sz w:val="22"/>
                <w:szCs w:val="22"/>
              </w:rPr>
            </w:pPr>
            <w:r>
              <w:rPr>
                <w:rFonts w:hint="eastAsia"/>
                <w:sz w:val="22"/>
                <w:szCs w:val="22"/>
              </w:rPr>
              <w:t xml:space="preserve">　「要求水準書」の内容及び「審査基準」に示す</w:t>
            </w:r>
            <w:r w:rsidR="00A21947">
              <w:rPr>
                <w:rFonts w:hint="eastAsia"/>
                <w:sz w:val="22"/>
                <w:szCs w:val="22"/>
              </w:rPr>
              <w:t>評価の視点</w:t>
            </w:r>
            <w:r>
              <w:rPr>
                <w:rFonts w:hint="eastAsia"/>
                <w:sz w:val="22"/>
                <w:szCs w:val="22"/>
              </w:rPr>
              <w:t>を踏まえて、【</w:t>
            </w:r>
            <w:r w:rsidR="00EE3790">
              <w:rPr>
                <w:rFonts w:hint="eastAsia"/>
              </w:rPr>
              <w:t>業務の実施体制</w:t>
            </w:r>
            <w:r>
              <w:rPr>
                <w:rFonts w:hint="eastAsia"/>
                <w:sz w:val="22"/>
                <w:szCs w:val="22"/>
              </w:rPr>
              <w:t>】</w:t>
            </w:r>
            <w:r w:rsidR="00A21947">
              <w:rPr>
                <w:rFonts w:hint="eastAsia"/>
                <w:sz w:val="22"/>
                <w:szCs w:val="22"/>
              </w:rPr>
              <w:t>について具体的かつ簡潔に記載してください</w:t>
            </w:r>
            <w:r>
              <w:rPr>
                <w:rFonts w:hint="eastAsia"/>
                <w:sz w:val="22"/>
                <w:szCs w:val="22"/>
              </w:rPr>
              <w:t>。</w:t>
            </w:r>
          </w:p>
          <w:p w14:paraId="1CA8CBDF" w14:textId="77777777" w:rsidR="002C190D" w:rsidRPr="00EE3790" w:rsidRDefault="002C190D">
            <w:pPr>
              <w:pStyle w:val="afe"/>
              <w:spacing w:line="360" w:lineRule="exact"/>
              <w:jc w:val="both"/>
              <w:rPr>
                <w:sz w:val="22"/>
                <w:szCs w:val="22"/>
              </w:rPr>
            </w:pPr>
          </w:p>
          <w:p w14:paraId="12A1EB21" w14:textId="300A859F" w:rsidR="002C190D" w:rsidRDefault="002C190D">
            <w:pPr>
              <w:pStyle w:val="afe"/>
              <w:spacing w:line="360" w:lineRule="exact"/>
              <w:jc w:val="both"/>
              <w:rPr>
                <w:sz w:val="22"/>
                <w:szCs w:val="22"/>
              </w:rPr>
            </w:pPr>
            <w:r>
              <w:rPr>
                <w:rFonts w:hint="eastAsia"/>
                <w:sz w:val="22"/>
                <w:szCs w:val="22"/>
              </w:rPr>
              <w:t>◆</w:t>
            </w:r>
            <w:r w:rsidR="00A21947">
              <w:rPr>
                <w:rFonts w:hint="eastAsia"/>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3C875EB3" w14:textId="77777777" w:rsidTr="00105461">
              <w:trPr>
                <w:trHeight w:val="657"/>
              </w:trPr>
              <w:tc>
                <w:tcPr>
                  <w:tcW w:w="9042" w:type="dxa"/>
                  <w:tcBorders>
                    <w:top w:val="single" w:sz="4" w:space="0" w:color="auto"/>
                    <w:left w:val="single" w:sz="4" w:space="0" w:color="auto"/>
                    <w:bottom w:val="single" w:sz="4" w:space="0" w:color="auto"/>
                    <w:right w:val="single" w:sz="4" w:space="0" w:color="auto"/>
                  </w:tcBorders>
                  <w:hideMark/>
                </w:tcPr>
                <w:p w14:paraId="68C5FE8B" w14:textId="77777777" w:rsidR="002C190D" w:rsidRDefault="002C190D" w:rsidP="002C190D">
                  <w:pPr>
                    <w:pStyle w:val="ae"/>
                    <w:widowControl w:val="0"/>
                    <w:numPr>
                      <w:ilvl w:val="0"/>
                      <w:numId w:val="30"/>
                    </w:numPr>
                    <w:spacing w:line="320" w:lineRule="exact"/>
                    <w:ind w:leftChars="0"/>
                    <w:jc w:val="left"/>
                    <w:rPr>
                      <w:rFonts w:cstheme="majorBidi"/>
                      <w:color w:val="000000" w:themeColor="text1"/>
                      <w:sz w:val="22"/>
                    </w:rPr>
                  </w:pPr>
                  <w:r>
                    <w:rPr>
                      <w:rFonts w:cstheme="majorBidi" w:hint="eastAsia"/>
                      <w:color w:val="000000" w:themeColor="text1"/>
                      <w:sz w:val="22"/>
                    </w:rPr>
                    <w:t>企業間の明確な役割分担と責任体制が構築される計画となっているか。</w:t>
                  </w:r>
                </w:p>
                <w:p w14:paraId="0EC3051F" w14:textId="77777777" w:rsidR="002C190D" w:rsidRDefault="002C190D" w:rsidP="002C190D">
                  <w:pPr>
                    <w:pStyle w:val="ae"/>
                    <w:widowControl w:val="0"/>
                    <w:numPr>
                      <w:ilvl w:val="0"/>
                      <w:numId w:val="30"/>
                    </w:numPr>
                    <w:spacing w:line="320" w:lineRule="exact"/>
                    <w:ind w:leftChars="0"/>
                    <w:jc w:val="left"/>
                    <w:rPr>
                      <w:rFonts w:cstheme="majorBidi"/>
                      <w:color w:val="000000" w:themeColor="text1"/>
                      <w:sz w:val="22"/>
                    </w:rPr>
                  </w:pPr>
                  <w:r>
                    <w:rPr>
                      <w:rFonts w:hint="eastAsia"/>
                      <w:sz w:val="21"/>
                    </w:rPr>
                    <w:t>町や関係団体との連携、報告、連絡が適切かつ確実に実施されるための具体的な実施体制や人員配置が示されているか。</w:t>
                  </w:r>
                </w:p>
                <w:p w14:paraId="6AA83BF1" w14:textId="77777777" w:rsidR="002C190D" w:rsidRDefault="002C190D" w:rsidP="002C190D">
                  <w:pPr>
                    <w:pStyle w:val="ae"/>
                    <w:widowControl w:val="0"/>
                    <w:numPr>
                      <w:ilvl w:val="0"/>
                      <w:numId w:val="30"/>
                    </w:numPr>
                    <w:spacing w:line="320" w:lineRule="exact"/>
                    <w:ind w:leftChars="0"/>
                    <w:jc w:val="left"/>
                    <w:rPr>
                      <w:rFonts w:cstheme="majorBidi"/>
                      <w:color w:val="000000" w:themeColor="text1"/>
                      <w:sz w:val="22"/>
                    </w:rPr>
                  </w:pPr>
                  <w:r>
                    <w:rPr>
                      <w:rFonts w:cstheme="majorBidi" w:hint="eastAsia"/>
                      <w:color w:val="000000" w:themeColor="text1"/>
                      <w:sz w:val="22"/>
                    </w:rPr>
                    <w:t>愛媛県内に本店、支店、営業所がある地元企業の参画体制が構築されており、地域経済への波及効果や雇用創出に繋がる提案があるか。</w:t>
                  </w:r>
                </w:p>
                <w:p w14:paraId="531089E8" w14:textId="1EB501E6" w:rsidR="002C190D" w:rsidRDefault="002C190D" w:rsidP="002C190D">
                  <w:pPr>
                    <w:pStyle w:val="ae"/>
                    <w:widowControl w:val="0"/>
                    <w:numPr>
                      <w:ilvl w:val="0"/>
                      <w:numId w:val="30"/>
                    </w:numPr>
                    <w:spacing w:line="320" w:lineRule="exact"/>
                    <w:ind w:leftChars="0"/>
                    <w:jc w:val="left"/>
                    <w:rPr>
                      <w:rFonts w:cstheme="majorBidi"/>
                      <w:color w:val="000000" w:themeColor="text1"/>
                      <w:sz w:val="22"/>
                    </w:rPr>
                  </w:pPr>
                  <w:r>
                    <w:rPr>
                      <w:rFonts w:cstheme="majorBidi" w:hint="eastAsia"/>
                      <w:color w:val="000000" w:themeColor="text1"/>
                      <w:sz w:val="22"/>
                    </w:rPr>
                    <w:t>町内在住のスタッフを雇用する具体的な計画が示されているか。</w:t>
                  </w:r>
                </w:p>
              </w:tc>
            </w:tr>
          </w:tbl>
          <w:p w14:paraId="3048D591" w14:textId="77777777" w:rsidR="002C190D" w:rsidRDefault="002C190D">
            <w:pPr>
              <w:spacing w:line="240" w:lineRule="exact"/>
              <w:ind w:leftChars="200" w:left="1165" w:rightChars="65" w:right="159" w:hangingChars="300" w:hanging="675"/>
              <w:rPr>
                <w:sz w:val="22"/>
              </w:rPr>
            </w:pPr>
          </w:p>
        </w:tc>
      </w:tr>
    </w:tbl>
    <w:p w14:paraId="2E38E73E" w14:textId="77777777" w:rsidR="002C190D" w:rsidRDefault="002C190D" w:rsidP="002C190D">
      <w:pPr>
        <w:jc w:val="left"/>
        <w:rPr>
          <w:sz w:val="22"/>
        </w:rPr>
      </w:pPr>
      <w:r>
        <w:rPr>
          <w:rFonts w:cs="ＭＳ 明朝" w:hint="eastAsia"/>
          <w:sz w:val="22"/>
        </w:rPr>
        <w:t>※</w:t>
      </w:r>
      <w:r>
        <w:rPr>
          <w:rFonts w:hint="eastAsia"/>
          <w:sz w:val="22"/>
        </w:rPr>
        <w:t xml:space="preserve">　A4判２枚以内</w:t>
      </w:r>
    </w:p>
    <w:p w14:paraId="580C114F" w14:textId="64C582AB" w:rsidR="002C190D" w:rsidRDefault="002C190D" w:rsidP="002C190D">
      <w:pPr>
        <w:jc w:val="left"/>
      </w:pPr>
      <w:r>
        <w:rPr>
          <w:rFonts w:hint="eastAsia"/>
          <w:sz w:val="22"/>
        </w:rPr>
        <w:t>（様式</w:t>
      </w:r>
      <w:r>
        <w:rPr>
          <w:rFonts w:hint="eastAsia"/>
        </w:rPr>
        <w:fldChar w:fldCharType="begin"/>
      </w:r>
      <w:r>
        <w:rPr>
          <w:rFonts w:hint="eastAsia"/>
          <w:sz w:val="22"/>
        </w:rPr>
        <w:instrText xml:space="preserve"> STYLEREF 1 \s </w:instrText>
      </w:r>
      <w:r>
        <w:rPr>
          <w:rFonts w:hint="eastAsia"/>
        </w:rPr>
        <w:fldChar w:fldCharType="separate"/>
      </w:r>
      <w:r w:rsidR="00C1557F">
        <w:rPr>
          <w:noProof/>
          <w:sz w:val="22"/>
        </w:rPr>
        <w:t>5</w:t>
      </w:r>
      <w:r>
        <w:rPr>
          <w:rFonts w:hint="eastAsia"/>
        </w:rPr>
        <w:fldChar w:fldCharType="end"/>
      </w:r>
      <w:r>
        <w:rPr>
          <w:rFonts w:hint="eastAsia"/>
          <w:sz w:val="22"/>
        </w:rPr>
        <w:noBreakHyphen/>
      </w:r>
      <w:r w:rsidR="008A686A">
        <w:rPr>
          <w:rFonts w:hint="eastAsia"/>
          <w:sz w:val="22"/>
        </w:rPr>
        <w:t>1</w:t>
      </w:r>
      <w:r>
        <w:rPr>
          <w:rFonts w:hint="eastAsia"/>
          <w:sz w:val="22"/>
        </w:rPr>
        <w:t>）本事業全体に関する事項（提案書）[4/5]</w:t>
      </w:r>
    </w:p>
    <w:p w14:paraId="6200F118" w14:textId="77777777" w:rsidR="002C190D" w:rsidRDefault="002C190D" w:rsidP="002C190D">
      <w:pPr>
        <w:jc w:val="right"/>
        <w:rPr>
          <w:sz w:val="22"/>
        </w:rPr>
      </w:pPr>
      <w:r>
        <w:rPr>
          <w:rFonts w:hint="eastAsia"/>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5AD12437" w14:textId="77777777" w:rsidTr="00105461">
        <w:trPr>
          <w:trHeight w:val="1004"/>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592E070D" w14:textId="78AA4D87" w:rsidR="002C190D" w:rsidRDefault="002C190D">
            <w:pPr>
              <w:pStyle w:val="12"/>
              <w:ind w:leftChars="0" w:left="0" w:firstLineChars="0" w:firstLine="0"/>
            </w:pPr>
            <w:r>
              <w:rPr>
                <w:rFonts w:hint="eastAsia"/>
              </w:rPr>
              <w:t>１．本事業全体に関する事項</w:t>
            </w:r>
          </w:p>
          <w:p w14:paraId="55D155B0" w14:textId="409DFED7" w:rsidR="002C190D" w:rsidRDefault="002C190D">
            <w:pPr>
              <w:pStyle w:val="12"/>
              <w:ind w:leftChars="0" w:left="0" w:firstLineChars="0" w:firstLine="0"/>
            </w:pPr>
            <w:r>
              <w:rPr>
                <w:rFonts w:hint="eastAsia"/>
              </w:rPr>
              <w:t>(</w:t>
            </w:r>
            <w:r w:rsidR="00105461">
              <w:rPr>
                <w:rFonts w:hint="eastAsia"/>
              </w:rPr>
              <w:t>4</w:t>
            </w:r>
            <w:r>
              <w:rPr>
                <w:rFonts w:hint="eastAsia"/>
              </w:rPr>
              <w:t>) 経営計画・収支計画</w:t>
            </w:r>
          </w:p>
        </w:tc>
      </w:tr>
      <w:tr w:rsidR="002C190D" w14:paraId="097C6150"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246745AC" w14:textId="77777777" w:rsidR="002C190D" w:rsidRDefault="002C190D">
            <w:pPr>
              <w:pStyle w:val="afe"/>
              <w:spacing w:line="360" w:lineRule="exact"/>
              <w:jc w:val="both"/>
              <w:rPr>
                <w:sz w:val="22"/>
                <w:szCs w:val="22"/>
              </w:rPr>
            </w:pPr>
          </w:p>
          <w:p w14:paraId="28E89C58" w14:textId="5FF2EBF3" w:rsidR="002C190D" w:rsidRDefault="002C190D">
            <w:pPr>
              <w:pStyle w:val="afe"/>
              <w:spacing w:line="360" w:lineRule="exact"/>
              <w:jc w:val="both"/>
              <w:rPr>
                <w:sz w:val="22"/>
                <w:szCs w:val="22"/>
              </w:rPr>
            </w:pPr>
            <w:r>
              <w:rPr>
                <w:rFonts w:hint="eastAsia"/>
                <w:sz w:val="22"/>
                <w:szCs w:val="22"/>
              </w:rPr>
              <w:t>記載要領（提案書作成に当たり、</w:t>
            </w:r>
            <w:r w:rsidR="00A21947">
              <w:rPr>
                <w:rFonts w:hint="eastAsia"/>
                <w:sz w:val="22"/>
                <w:szCs w:val="22"/>
              </w:rPr>
              <w:t>本記載要領は消去してください</w:t>
            </w:r>
            <w:r>
              <w:rPr>
                <w:rFonts w:hint="eastAsia"/>
                <w:sz w:val="22"/>
                <w:szCs w:val="22"/>
              </w:rPr>
              <w:t>。）</w:t>
            </w:r>
          </w:p>
          <w:p w14:paraId="7EC2B308" w14:textId="77777777" w:rsidR="002C190D" w:rsidRDefault="002C190D">
            <w:pPr>
              <w:pStyle w:val="afe"/>
              <w:spacing w:line="360" w:lineRule="exact"/>
              <w:jc w:val="both"/>
              <w:rPr>
                <w:sz w:val="22"/>
                <w:szCs w:val="22"/>
              </w:rPr>
            </w:pPr>
          </w:p>
          <w:p w14:paraId="0E5B3CA9" w14:textId="0230122A" w:rsidR="002C190D" w:rsidRDefault="002C190D">
            <w:pPr>
              <w:pStyle w:val="afe"/>
              <w:spacing w:line="360" w:lineRule="exact"/>
              <w:jc w:val="both"/>
              <w:rPr>
                <w:sz w:val="22"/>
                <w:szCs w:val="22"/>
              </w:rPr>
            </w:pPr>
            <w:r>
              <w:rPr>
                <w:rFonts w:hint="eastAsia"/>
                <w:sz w:val="22"/>
                <w:szCs w:val="22"/>
              </w:rPr>
              <w:t xml:space="preserve">　「要求水準書」の内容及び「審査基準」に示す</w:t>
            </w:r>
            <w:r w:rsidR="00A21947">
              <w:rPr>
                <w:rFonts w:hint="eastAsia"/>
                <w:sz w:val="22"/>
                <w:szCs w:val="22"/>
              </w:rPr>
              <w:t>評価の視点</w:t>
            </w:r>
            <w:r>
              <w:rPr>
                <w:rFonts w:hint="eastAsia"/>
                <w:sz w:val="22"/>
                <w:szCs w:val="22"/>
              </w:rPr>
              <w:t>を踏まえて、【</w:t>
            </w:r>
            <w:r w:rsidR="00EE3790">
              <w:rPr>
                <w:rFonts w:hint="eastAsia"/>
              </w:rPr>
              <w:t>経営計画・収支計画</w:t>
            </w:r>
            <w:r>
              <w:rPr>
                <w:rFonts w:hint="eastAsia"/>
                <w:sz w:val="22"/>
                <w:szCs w:val="22"/>
              </w:rPr>
              <w:t>】</w:t>
            </w:r>
            <w:r w:rsidR="00A21947">
              <w:rPr>
                <w:rFonts w:hint="eastAsia"/>
                <w:sz w:val="22"/>
                <w:szCs w:val="22"/>
              </w:rPr>
              <w:t>について具体的かつ簡潔に記載してください</w:t>
            </w:r>
            <w:r>
              <w:rPr>
                <w:rFonts w:hint="eastAsia"/>
                <w:sz w:val="22"/>
                <w:szCs w:val="22"/>
              </w:rPr>
              <w:t>。</w:t>
            </w:r>
          </w:p>
          <w:p w14:paraId="5D32D185" w14:textId="77777777" w:rsidR="002C190D" w:rsidRDefault="002C190D">
            <w:pPr>
              <w:pStyle w:val="afe"/>
              <w:spacing w:line="360" w:lineRule="exact"/>
              <w:jc w:val="both"/>
              <w:rPr>
                <w:sz w:val="22"/>
                <w:szCs w:val="22"/>
              </w:rPr>
            </w:pPr>
          </w:p>
          <w:p w14:paraId="019CC904" w14:textId="0935752E" w:rsidR="002C190D" w:rsidRDefault="002C190D">
            <w:pPr>
              <w:pStyle w:val="afe"/>
              <w:spacing w:line="360" w:lineRule="exact"/>
              <w:jc w:val="both"/>
              <w:rPr>
                <w:sz w:val="22"/>
                <w:szCs w:val="22"/>
              </w:rPr>
            </w:pPr>
            <w:r>
              <w:rPr>
                <w:rFonts w:hint="eastAsia"/>
                <w:sz w:val="22"/>
                <w:szCs w:val="22"/>
              </w:rPr>
              <w:t>◆</w:t>
            </w:r>
            <w:r w:rsidR="00A21947">
              <w:rPr>
                <w:rFonts w:hint="eastAsia"/>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5560E939" w14:textId="77777777" w:rsidTr="00105461">
              <w:trPr>
                <w:trHeight w:val="657"/>
              </w:trPr>
              <w:tc>
                <w:tcPr>
                  <w:tcW w:w="9042" w:type="dxa"/>
                  <w:tcBorders>
                    <w:top w:val="single" w:sz="4" w:space="0" w:color="auto"/>
                    <w:left w:val="single" w:sz="4" w:space="0" w:color="auto"/>
                    <w:bottom w:val="single" w:sz="4" w:space="0" w:color="auto"/>
                    <w:right w:val="single" w:sz="4" w:space="0" w:color="auto"/>
                  </w:tcBorders>
                  <w:hideMark/>
                </w:tcPr>
                <w:p w14:paraId="76D84EEE" w14:textId="77777777" w:rsidR="002C190D" w:rsidRPr="00A21947" w:rsidRDefault="002C190D" w:rsidP="002C190D">
                  <w:pPr>
                    <w:pStyle w:val="ae"/>
                    <w:widowControl w:val="0"/>
                    <w:numPr>
                      <w:ilvl w:val="0"/>
                      <w:numId w:val="31"/>
                    </w:numPr>
                    <w:spacing w:line="320" w:lineRule="exact"/>
                    <w:ind w:leftChars="0"/>
                    <w:jc w:val="left"/>
                    <w:rPr>
                      <w:rFonts w:cstheme="majorBidi"/>
                      <w:color w:val="000000" w:themeColor="text1"/>
                      <w:sz w:val="22"/>
                    </w:rPr>
                  </w:pPr>
                  <w:r w:rsidRPr="00A21947">
                    <w:rPr>
                      <w:rFonts w:cstheme="majorBidi" w:hint="eastAsia"/>
                      <w:color w:val="000000" w:themeColor="text1"/>
                      <w:sz w:val="22"/>
                    </w:rPr>
                    <w:t>事業収支の安定化のための具体的かつ有効な提案が示されているか。</w:t>
                  </w:r>
                </w:p>
                <w:p w14:paraId="6358EE4E" w14:textId="77777777" w:rsidR="002C190D" w:rsidRPr="00A21947" w:rsidRDefault="002C190D" w:rsidP="002C190D">
                  <w:pPr>
                    <w:pStyle w:val="ae"/>
                    <w:widowControl w:val="0"/>
                    <w:numPr>
                      <w:ilvl w:val="0"/>
                      <w:numId w:val="31"/>
                    </w:numPr>
                    <w:spacing w:line="320" w:lineRule="exact"/>
                    <w:ind w:leftChars="0"/>
                    <w:jc w:val="left"/>
                    <w:rPr>
                      <w:rFonts w:cstheme="majorBidi"/>
                      <w:color w:val="000000" w:themeColor="text1"/>
                      <w:sz w:val="22"/>
                    </w:rPr>
                  </w:pPr>
                  <w:r w:rsidRPr="00105461">
                    <w:rPr>
                      <w:rFonts w:hint="eastAsia"/>
                      <w:sz w:val="22"/>
                    </w:rPr>
                    <w:t>収入及び費用の算定根拠が具体的であり、地域特性や近隣施設の状況等を踏まえた優れた計画が提案されているか。</w:t>
                  </w:r>
                </w:p>
                <w:p w14:paraId="65BB16A7" w14:textId="77777777" w:rsidR="002C190D" w:rsidRDefault="002C190D" w:rsidP="002C190D">
                  <w:pPr>
                    <w:pStyle w:val="ae"/>
                    <w:widowControl w:val="0"/>
                    <w:numPr>
                      <w:ilvl w:val="0"/>
                      <w:numId w:val="31"/>
                    </w:numPr>
                    <w:spacing w:line="320" w:lineRule="exact"/>
                    <w:ind w:leftChars="0"/>
                    <w:jc w:val="left"/>
                    <w:rPr>
                      <w:rFonts w:cstheme="majorBidi"/>
                      <w:color w:val="000000" w:themeColor="text1"/>
                      <w:sz w:val="22"/>
                    </w:rPr>
                  </w:pPr>
                  <w:r w:rsidRPr="00A21947">
                    <w:rPr>
                      <w:rFonts w:cstheme="majorBidi" w:hint="eastAsia"/>
                      <w:color w:val="000000" w:themeColor="text1"/>
                      <w:sz w:val="22"/>
                    </w:rPr>
                    <w:t>急な資金需要や収入の減少への対応として、資本金の積み立てや融資を受けられる体制を構築しているか。</w:t>
                  </w:r>
                </w:p>
              </w:tc>
            </w:tr>
          </w:tbl>
          <w:p w14:paraId="217BE352" w14:textId="77777777" w:rsidR="002C190D" w:rsidRDefault="002C190D">
            <w:pPr>
              <w:spacing w:line="240" w:lineRule="exact"/>
              <w:ind w:leftChars="200" w:left="1165" w:rightChars="65" w:right="159" w:hangingChars="300" w:hanging="675"/>
              <w:rPr>
                <w:sz w:val="22"/>
              </w:rPr>
            </w:pPr>
          </w:p>
          <w:p w14:paraId="01E00069" w14:textId="7E487724" w:rsidR="00A21947" w:rsidRPr="00105461" w:rsidRDefault="00A21947" w:rsidP="00105461">
            <w:pPr>
              <w:pStyle w:val="ae"/>
              <w:numPr>
                <w:ilvl w:val="0"/>
                <w:numId w:val="51"/>
              </w:numPr>
              <w:spacing w:line="240" w:lineRule="exact"/>
              <w:ind w:leftChars="0" w:rightChars="65" w:right="159"/>
              <w:rPr>
                <w:sz w:val="22"/>
              </w:rPr>
            </w:pPr>
            <w:r w:rsidRPr="00A21947">
              <w:rPr>
                <w:rFonts w:hint="eastAsia"/>
                <w:sz w:val="22"/>
              </w:rPr>
              <w:t>具体的な長期収支計画は、様式</w:t>
            </w:r>
            <w:r w:rsidR="00105461">
              <w:rPr>
                <w:rFonts w:hint="eastAsia"/>
                <w:sz w:val="22"/>
              </w:rPr>
              <w:t>6</w:t>
            </w:r>
            <w:r w:rsidRPr="00A21947">
              <w:rPr>
                <w:rFonts w:hint="eastAsia"/>
                <w:sz w:val="22"/>
              </w:rPr>
              <w:t>-</w:t>
            </w:r>
            <w:r w:rsidR="00105461">
              <w:rPr>
                <w:rFonts w:hint="eastAsia"/>
                <w:sz w:val="22"/>
              </w:rPr>
              <w:t>1</w:t>
            </w:r>
            <w:r w:rsidRPr="00A21947">
              <w:rPr>
                <w:rFonts w:hint="eastAsia"/>
                <w:sz w:val="22"/>
              </w:rPr>
              <w:t>～様式</w:t>
            </w:r>
            <w:r w:rsidR="00105461">
              <w:rPr>
                <w:rFonts w:hint="eastAsia"/>
                <w:sz w:val="22"/>
              </w:rPr>
              <w:t>6</w:t>
            </w:r>
            <w:r w:rsidRPr="00A21947">
              <w:rPr>
                <w:rFonts w:hint="eastAsia"/>
                <w:sz w:val="22"/>
              </w:rPr>
              <w:t>-</w:t>
            </w:r>
            <w:r w:rsidR="00105461">
              <w:rPr>
                <w:rFonts w:hint="eastAsia"/>
                <w:sz w:val="22"/>
              </w:rPr>
              <w:t>6</w:t>
            </w:r>
            <w:r w:rsidRPr="00A21947">
              <w:rPr>
                <w:rFonts w:hint="eastAsia"/>
                <w:sz w:val="22"/>
              </w:rPr>
              <w:t>に記載すること。</w:t>
            </w:r>
          </w:p>
        </w:tc>
      </w:tr>
    </w:tbl>
    <w:p w14:paraId="03ADF124" w14:textId="77777777" w:rsidR="002C190D" w:rsidRDefault="002C190D" w:rsidP="002C190D">
      <w:pPr>
        <w:jc w:val="left"/>
        <w:rPr>
          <w:sz w:val="22"/>
        </w:rPr>
      </w:pPr>
      <w:r>
        <w:rPr>
          <w:rFonts w:cs="ＭＳ 明朝" w:hint="eastAsia"/>
          <w:sz w:val="22"/>
        </w:rPr>
        <w:t>※</w:t>
      </w:r>
      <w:r>
        <w:rPr>
          <w:rFonts w:hint="eastAsia"/>
          <w:sz w:val="22"/>
        </w:rPr>
        <w:t xml:space="preserve">　A4判１枚以内</w:t>
      </w:r>
    </w:p>
    <w:p w14:paraId="4308A997" w14:textId="1DC6E3AD" w:rsidR="002C190D" w:rsidRDefault="002C190D" w:rsidP="002C190D">
      <w:pPr>
        <w:jc w:val="left"/>
      </w:pPr>
      <w:r>
        <w:rPr>
          <w:rFonts w:hint="eastAsia"/>
          <w:sz w:val="22"/>
        </w:rPr>
        <w:t>（様式</w:t>
      </w:r>
      <w:r>
        <w:rPr>
          <w:rFonts w:hint="eastAsia"/>
        </w:rPr>
        <w:fldChar w:fldCharType="begin"/>
      </w:r>
      <w:r>
        <w:rPr>
          <w:rFonts w:hint="eastAsia"/>
          <w:sz w:val="22"/>
        </w:rPr>
        <w:instrText xml:space="preserve"> STYLEREF 1 \s </w:instrText>
      </w:r>
      <w:r>
        <w:rPr>
          <w:rFonts w:hint="eastAsia"/>
        </w:rPr>
        <w:fldChar w:fldCharType="separate"/>
      </w:r>
      <w:r w:rsidR="00C1557F">
        <w:rPr>
          <w:noProof/>
          <w:sz w:val="22"/>
        </w:rPr>
        <w:t>5</w:t>
      </w:r>
      <w:r>
        <w:rPr>
          <w:rFonts w:hint="eastAsia"/>
        </w:rPr>
        <w:fldChar w:fldCharType="end"/>
      </w:r>
      <w:r>
        <w:rPr>
          <w:rFonts w:hint="eastAsia"/>
          <w:sz w:val="22"/>
        </w:rPr>
        <w:noBreakHyphen/>
      </w:r>
      <w:r w:rsidR="008A686A">
        <w:rPr>
          <w:rFonts w:hint="eastAsia"/>
          <w:sz w:val="22"/>
        </w:rPr>
        <w:t>1</w:t>
      </w:r>
      <w:r>
        <w:rPr>
          <w:rFonts w:hint="eastAsia"/>
          <w:sz w:val="22"/>
        </w:rPr>
        <w:t>）本事業全体に関する事項（提案書）[5/5]</w:t>
      </w:r>
    </w:p>
    <w:p w14:paraId="3E5EE74A" w14:textId="77777777" w:rsidR="002C190D" w:rsidRDefault="002C190D" w:rsidP="002C190D">
      <w:pPr>
        <w:jc w:val="right"/>
        <w:rPr>
          <w:sz w:val="22"/>
        </w:rPr>
      </w:pPr>
      <w:r>
        <w:rPr>
          <w:rFonts w:hint="eastAsia"/>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30A1B9DF" w14:textId="77777777" w:rsidTr="00105461">
        <w:trPr>
          <w:trHeight w:val="1004"/>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59DBE83C" w14:textId="00A41EA4" w:rsidR="002C190D" w:rsidRDefault="002C190D">
            <w:pPr>
              <w:pStyle w:val="12"/>
              <w:ind w:leftChars="0" w:left="0" w:firstLineChars="0" w:firstLine="0"/>
            </w:pPr>
            <w:r>
              <w:rPr>
                <w:rFonts w:hint="eastAsia"/>
              </w:rPr>
              <w:t>１．本事業全体に関する事項</w:t>
            </w:r>
          </w:p>
          <w:p w14:paraId="64692448" w14:textId="3D0F88FA" w:rsidR="002C190D" w:rsidRDefault="002C190D">
            <w:pPr>
              <w:pStyle w:val="12"/>
              <w:ind w:leftChars="0" w:left="0" w:firstLineChars="0" w:firstLine="0"/>
            </w:pPr>
            <w:r>
              <w:rPr>
                <w:rFonts w:hint="eastAsia"/>
              </w:rPr>
              <w:t>(</w:t>
            </w:r>
            <w:r w:rsidR="00105461">
              <w:rPr>
                <w:rFonts w:hint="eastAsia"/>
              </w:rPr>
              <w:t>5</w:t>
            </w:r>
            <w:r>
              <w:rPr>
                <w:rFonts w:hint="eastAsia"/>
              </w:rPr>
              <w:t>) リスクへの対応</w:t>
            </w:r>
          </w:p>
        </w:tc>
      </w:tr>
      <w:tr w:rsidR="002C190D" w14:paraId="65EFEEB7"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47646013" w14:textId="77777777" w:rsidR="002C190D" w:rsidRDefault="002C190D">
            <w:pPr>
              <w:pStyle w:val="afe"/>
              <w:spacing w:line="360" w:lineRule="exact"/>
              <w:jc w:val="both"/>
              <w:rPr>
                <w:sz w:val="22"/>
                <w:szCs w:val="22"/>
              </w:rPr>
            </w:pPr>
          </w:p>
          <w:p w14:paraId="70C69E5A" w14:textId="0F7BD315" w:rsidR="002C190D" w:rsidRDefault="002C190D">
            <w:pPr>
              <w:pStyle w:val="afe"/>
              <w:spacing w:line="360" w:lineRule="exact"/>
              <w:jc w:val="both"/>
              <w:rPr>
                <w:sz w:val="22"/>
                <w:szCs w:val="22"/>
              </w:rPr>
            </w:pPr>
            <w:r>
              <w:rPr>
                <w:rFonts w:hint="eastAsia"/>
                <w:sz w:val="22"/>
                <w:szCs w:val="22"/>
              </w:rPr>
              <w:t>記載要領（提案書作成に当たり、</w:t>
            </w:r>
            <w:r w:rsidR="00A21947">
              <w:rPr>
                <w:rFonts w:hint="eastAsia"/>
                <w:sz w:val="22"/>
                <w:szCs w:val="22"/>
              </w:rPr>
              <w:t>本記載要領は消去してください</w:t>
            </w:r>
            <w:r>
              <w:rPr>
                <w:rFonts w:hint="eastAsia"/>
                <w:sz w:val="22"/>
                <w:szCs w:val="22"/>
              </w:rPr>
              <w:t>。）</w:t>
            </w:r>
          </w:p>
          <w:p w14:paraId="0EB5E0A7" w14:textId="77777777" w:rsidR="002C190D" w:rsidRDefault="002C190D">
            <w:pPr>
              <w:pStyle w:val="afe"/>
              <w:spacing w:line="360" w:lineRule="exact"/>
              <w:jc w:val="both"/>
              <w:rPr>
                <w:sz w:val="22"/>
                <w:szCs w:val="22"/>
              </w:rPr>
            </w:pPr>
          </w:p>
          <w:p w14:paraId="7278272E" w14:textId="06F2F93D" w:rsidR="002C190D" w:rsidRDefault="002C190D">
            <w:pPr>
              <w:pStyle w:val="afe"/>
              <w:spacing w:line="360" w:lineRule="exact"/>
              <w:jc w:val="both"/>
              <w:rPr>
                <w:sz w:val="22"/>
                <w:szCs w:val="22"/>
              </w:rPr>
            </w:pPr>
            <w:r>
              <w:rPr>
                <w:rFonts w:hint="eastAsia"/>
                <w:sz w:val="22"/>
                <w:szCs w:val="22"/>
              </w:rPr>
              <w:t xml:space="preserve">　「要求水準書」の内容及び「審査基準」に示す</w:t>
            </w:r>
            <w:r w:rsidR="00A21947">
              <w:rPr>
                <w:rFonts w:hint="eastAsia"/>
                <w:sz w:val="22"/>
                <w:szCs w:val="22"/>
              </w:rPr>
              <w:t>評価の視点</w:t>
            </w:r>
            <w:r>
              <w:rPr>
                <w:rFonts w:hint="eastAsia"/>
                <w:sz w:val="22"/>
                <w:szCs w:val="22"/>
              </w:rPr>
              <w:t>を踏まえて、【</w:t>
            </w:r>
            <w:r w:rsidR="00EE3790">
              <w:rPr>
                <w:rFonts w:hint="eastAsia"/>
              </w:rPr>
              <w:t>リスクへの対応</w:t>
            </w:r>
            <w:r>
              <w:rPr>
                <w:rFonts w:hint="eastAsia"/>
                <w:sz w:val="22"/>
                <w:szCs w:val="22"/>
              </w:rPr>
              <w:t>】</w:t>
            </w:r>
            <w:r w:rsidR="00A21947">
              <w:rPr>
                <w:rFonts w:hint="eastAsia"/>
                <w:sz w:val="22"/>
                <w:szCs w:val="22"/>
              </w:rPr>
              <w:t>について具体的かつ簡潔に記載してください</w:t>
            </w:r>
            <w:r>
              <w:rPr>
                <w:rFonts w:hint="eastAsia"/>
                <w:sz w:val="22"/>
                <w:szCs w:val="22"/>
              </w:rPr>
              <w:t>。</w:t>
            </w:r>
          </w:p>
          <w:p w14:paraId="0683F89D" w14:textId="77777777" w:rsidR="002C190D" w:rsidRDefault="002C190D">
            <w:pPr>
              <w:pStyle w:val="afe"/>
              <w:spacing w:line="360" w:lineRule="exact"/>
              <w:jc w:val="both"/>
              <w:rPr>
                <w:sz w:val="22"/>
                <w:szCs w:val="22"/>
              </w:rPr>
            </w:pPr>
          </w:p>
          <w:p w14:paraId="0FE55DE7" w14:textId="32504ECF" w:rsidR="002C190D" w:rsidRDefault="002C190D">
            <w:pPr>
              <w:pStyle w:val="afe"/>
              <w:spacing w:line="360" w:lineRule="exact"/>
              <w:jc w:val="both"/>
              <w:rPr>
                <w:sz w:val="22"/>
                <w:szCs w:val="22"/>
              </w:rPr>
            </w:pPr>
            <w:r>
              <w:rPr>
                <w:rFonts w:hint="eastAsia"/>
                <w:sz w:val="22"/>
                <w:szCs w:val="22"/>
              </w:rPr>
              <w:t>◆</w:t>
            </w:r>
            <w:r w:rsidR="00A21947">
              <w:rPr>
                <w:rFonts w:hint="eastAsia"/>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2822209B" w14:textId="77777777" w:rsidTr="00105461">
              <w:trPr>
                <w:trHeight w:val="657"/>
              </w:trPr>
              <w:tc>
                <w:tcPr>
                  <w:tcW w:w="9042" w:type="dxa"/>
                  <w:tcBorders>
                    <w:top w:val="single" w:sz="4" w:space="0" w:color="auto"/>
                    <w:left w:val="single" w:sz="4" w:space="0" w:color="auto"/>
                    <w:bottom w:val="single" w:sz="4" w:space="0" w:color="auto"/>
                    <w:right w:val="single" w:sz="4" w:space="0" w:color="auto"/>
                  </w:tcBorders>
                  <w:hideMark/>
                </w:tcPr>
                <w:p w14:paraId="6D50299A" w14:textId="77777777" w:rsidR="002C190D" w:rsidRPr="00A21947" w:rsidRDefault="002C190D" w:rsidP="002C190D">
                  <w:pPr>
                    <w:pStyle w:val="ae"/>
                    <w:widowControl w:val="0"/>
                    <w:numPr>
                      <w:ilvl w:val="0"/>
                      <w:numId w:val="32"/>
                    </w:numPr>
                    <w:spacing w:line="320" w:lineRule="exact"/>
                    <w:ind w:leftChars="0"/>
                    <w:jc w:val="left"/>
                    <w:rPr>
                      <w:rFonts w:cstheme="majorBidi"/>
                      <w:color w:val="000000" w:themeColor="text1"/>
                      <w:sz w:val="22"/>
                    </w:rPr>
                  </w:pPr>
                  <w:r w:rsidRPr="00A21947">
                    <w:rPr>
                      <w:rFonts w:cstheme="majorBidi" w:hint="eastAsia"/>
                      <w:color w:val="000000" w:themeColor="text1"/>
                      <w:sz w:val="22"/>
                    </w:rPr>
                    <w:t>各業務の履行に係るリスクについて適切に認識されており、これらのリスクに対する回避策や管理体制が具体的なものとなっているか。</w:t>
                  </w:r>
                </w:p>
                <w:p w14:paraId="3758EC1C" w14:textId="77777777" w:rsidR="002C190D" w:rsidRPr="00A21947" w:rsidRDefault="002C190D" w:rsidP="002C190D">
                  <w:pPr>
                    <w:pStyle w:val="ae"/>
                    <w:widowControl w:val="0"/>
                    <w:numPr>
                      <w:ilvl w:val="0"/>
                      <w:numId w:val="32"/>
                    </w:numPr>
                    <w:spacing w:line="320" w:lineRule="exact"/>
                    <w:ind w:leftChars="0"/>
                    <w:jc w:val="left"/>
                    <w:rPr>
                      <w:rFonts w:cstheme="majorBidi"/>
                      <w:color w:val="000000" w:themeColor="text1"/>
                      <w:sz w:val="22"/>
                    </w:rPr>
                  </w:pPr>
                  <w:r w:rsidRPr="00105461">
                    <w:rPr>
                      <w:rFonts w:hint="eastAsia"/>
                      <w:sz w:val="22"/>
                    </w:rPr>
                    <w:t>事業の安定性の観点から、倒産リスクへの対策が具体的に提案されているか。</w:t>
                  </w:r>
                </w:p>
                <w:p w14:paraId="1A3EA271" w14:textId="77777777" w:rsidR="002C190D" w:rsidRDefault="002C190D" w:rsidP="002C190D">
                  <w:pPr>
                    <w:pStyle w:val="ae"/>
                    <w:widowControl w:val="0"/>
                    <w:numPr>
                      <w:ilvl w:val="0"/>
                      <w:numId w:val="32"/>
                    </w:numPr>
                    <w:spacing w:line="320" w:lineRule="exact"/>
                    <w:ind w:leftChars="0"/>
                    <w:jc w:val="left"/>
                    <w:rPr>
                      <w:rFonts w:cstheme="majorBidi"/>
                      <w:color w:val="000000" w:themeColor="text1"/>
                      <w:sz w:val="22"/>
                    </w:rPr>
                  </w:pPr>
                  <w:r w:rsidRPr="00A21947">
                    <w:rPr>
                      <w:rFonts w:cstheme="majorBidi" w:hint="eastAsia"/>
                      <w:color w:val="000000" w:themeColor="text1"/>
                      <w:sz w:val="22"/>
                    </w:rPr>
                    <w:t>リスクが顕在化した場合について、事業継続のための具体的な対策が計画されているか。</w:t>
                  </w:r>
                </w:p>
                <w:p w14:paraId="6966CF0D" w14:textId="47908CC9" w:rsidR="00105461" w:rsidRDefault="00105461" w:rsidP="002C190D">
                  <w:pPr>
                    <w:pStyle w:val="ae"/>
                    <w:widowControl w:val="0"/>
                    <w:numPr>
                      <w:ilvl w:val="0"/>
                      <w:numId w:val="32"/>
                    </w:numPr>
                    <w:spacing w:line="320" w:lineRule="exact"/>
                    <w:ind w:leftChars="0"/>
                    <w:jc w:val="left"/>
                    <w:rPr>
                      <w:rFonts w:cstheme="majorBidi"/>
                      <w:color w:val="000000" w:themeColor="text1"/>
                      <w:sz w:val="22"/>
                    </w:rPr>
                  </w:pPr>
                  <w:r w:rsidRPr="00105461">
                    <w:rPr>
                      <w:rFonts w:cstheme="majorBidi" w:hint="eastAsia"/>
                      <w:color w:val="000000" w:themeColor="text1"/>
                      <w:sz w:val="22"/>
                    </w:rPr>
                    <w:t>災害時や緊急時に備え、実効性のある危機管理体制が具体的に提案されているか。</w:t>
                  </w:r>
                </w:p>
              </w:tc>
            </w:tr>
          </w:tbl>
          <w:p w14:paraId="4049AFF4" w14:textId="77777777" w:rsidR="002C190D" w:rsidRDefault="002C190D">
            <w:pPr>
              <w:spacing w:line="240" w:lineRule="exact"/>
              <w:ind w:leftChars="200" w:left="1165" w:rightChars="65" w:right="159" w:hangingChars="300" w:hanging="675"/>
              <w:rPr>
                <w:sz w:val="22"/>
              </w:rPr>
            </w:pPr>
          </w:p>
        </w:tc>
      </w:tr>
    </w:tbl>
    <w:p w14:paraId="40A5E2D5" w14:textId="77777777" w:rsidR="002C190D" w:rsidRDefault="002C190D" w:rsidP="002C190D">
      <w:pPr>
        <w:jc w:val="left"/>
        <w:rPr>
          <w:sz w:val="22"/>
        </w:rPr>
      </w:pPr>
      <w:r>
        <w:rPr>
          <w:rFonts w:cs="ＭＳ 明朝" w:hint="eastAsia"/>
          <w:sz w:val="22"/>
        </w:rPr>
        <w:t>※</w:t>
      </w:r>
      <w:r>
        <w:rPr>
          <w:rFonts w:hint="eastAsia"/>
          <w:sz w:val="22"/>
        </w:rPr>
        <w:t xml:space="preserve">　A4判２枚以内</w:t>
      </w:r>
    </w:p>
    <w:p w14:paraId="36FBE4FD" w14:textId="4BD96C33" w:rsidR="002C190D" w:rsidRDefault="002C190D" w:rsidP="002C190D">
      <w:pPr>
        <w:pStyle w:val="2"/>
        <w:rPr>
          <w:szCs w:val="22"/>
        </w:rPr>
      </w:pPr>
      <w:bookmarkStart w:id="54" w:name="_Toc201407614"/>
      <w:r>
        <w:rPr>
          <w:rFonts w:hint="eastAsia"/>
          <w:szCs w:val="22"/>
        </w:rPr>
        <w:t>（様式</w:t>
      </w:r>
      <w:r>
        <w:rPr>
          <w:rFonts w:hint="eastAsia"/>
        </w:rPr>
        <w:fldChar w:fldCharType="begin"/>
      </w:r>
      <w:r>
        <w:rPr>
          <w:rFonts w:hint="eastAsia"/>
          <w:szCs w:val="22"/>
        </w:rPr>
        <w:instrText xml:space="preserve"> STYLEREF 1 \s </w:instrText>
      </w:r>
      <w:r>
        <w:rPr>
          <w:rFonts w:hint="eastAsia"/>
        </w:rPr>
        <w:fldChar w:fldCharType="separate"/>
      </w:r>
      <w:r w:rsidR="00C1557F">
        <w:rPr>
          <w:noProof/>
          <w:szCs w:val="22"/>
        </w:rPr>
        <w:t>5</w:t>
      </w:r>
      <w:r>
        <w:rPr>
          <w:rFonts w:hint="eastAsia"/>
        </w:rPr>
        <w:fldChar w:fldCharType="end"/>
      </w:r>
      <w:r>
        <w:rPr>
          <w:rFonts w:hint="eastAsia"/>
          <w:szCs w:val="22"/>
        </w:rPr>
        <w:noBreakHyphen/>
      </w:r>
      <w:r w:rsidR="008A686A">
        <w:rPr>
          <w:rFonts w:hint="eastAsia"/>
          <w:szCs w:val="22"/>
        </w:rPr>
        <w:t>2</w:t>
      </w:r>
      <w:r>
        <w:rPr>
          <w:rFonts w:hint="eastAsia"/>
          <w:szCs w:val="22"/>
        </w:rPr>
        <w:t>）</w:t>
      </w:r>
      <w:bookmarkEnd w:id="53"/>
      <w:r>
        <w:rPr>
          <w:rFonts w:hint="eastAsia"/>
        </w:rPr>
        <w:t>維持管理及び保全に関する事項（</w:t>
      </w:r>
      <w:r>
        <w:rPr>
          <w:rFonts w:hint="eastAsia"/>
          <w:szCs w:val="22"/>
        </w:rPr>
        <w:t>提案書）[1/4]</w:t>
      </w:r>
      <w:bookmarkEnd w:id="54"/>
    </w:p>
    <w:p w14:paraId="788C8F0E" w14:textId="77777777" w:rsidR="002C190D" w:rsidRDefault="002C190D" w:rsidP="002C190D">
      <w:pPr>
        <w:jc w:val="right"/>
        <w:rPr>
          <w:sz w:val="22"/>
        </w:rPr>
      </w:pPr>
      <w:r>
        <w:rPr>
          <w:rFonts w:hint="eastAsia"/>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1C2B9A93" w14:textId="77777777" w:rsidTr="00105461">
        <w:trPr>
          <w:trHeight w:val="1004"/>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4359016C" w14:textId="7E065E70" w:rsidR="002C190D" w:rsidRDefault="002C190D">
            <w:pPr>
              <w:pStyle w:val="12"/>
              <w:ind w:leftChars="0" w:left="0" w:firstLineChars="0" w:firstLine="0"/>
            </w:pPr>
            <w:r>
              <w:rPr>
                <w:rFonts w:hint="eastAsia"/>
              </w:rPr>
              <w:t>２．維持管理及び保全に関する事項</w:t>
            </w:r>
          </w:p>
          <w:p w14:paraId="48987775" w14:textId="29FF4807" w:rsidR="002C190D" w:rsidRDefault="002C190D">
            <w:pPr>
              <w:pStyle w:val="12"/>
              <w:ind w:leftChars="0" w:left="0" w:firstLineChars="0" w:firstLine="0"/>
            </w:pPr>
            <w:r>
              <w:rPr>
                <w:rFonts w:hint="eastAsia"/>
              </w:rPr>
              <w:t>(1) 維持管理の基本方針と品質確保</w:t>
            </w:r>
          </w:p>
        </w:tc>
      </w:tr>
      <w:tr w:rsidR="002C190D" w14:paraId="79982FB6"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4FD5AF6D" w14:textId="77777777" w:rsidR="002C190D" w:rsidRDefault="002C190D">
            <w:pPr>
              <w:pStyle w:val="afe"/>
              <w:spacing w:line="360" w:lineRule="exact"/>
              <w:jc w:val="both"/>
              <w:rPr>
                <w:sz w:val="22"/>
                <w:szCs w:val="22"/>
              </w:rPr>
            </w:pPr>
          </w:p>
          <w:p w14:paraId="53B7C103" w14:textId="417AF309" w:rsidR="002C190D" w:rsidRDefault="002C190D">
            <w:pPr>
              <w:pStyle w:val="afe"/>
              <w:spacing w:line="360" w:lineRule="exact"/>
              <w:jc w:val="both"/>
              <w:rPr>
                <w:sz w:val="22"/>
                <w:szCs w:val="22"/>
              </w:rPr>
            </w:pPr>
            <w:r>
              <w:rPr>
                <w:rFonts w:hint="eastAsia"/>
                <w:sz w:val="22"/>
                <w:szCs w:val="22"/>
              </w:rPr>
              <w:t>記載要領（提案書作成に当たり、</w:t>
            </w:r>
            <w:r w:rsidR="00A21947">
              <w:rPr>
                <w:rFonts w:hint="eastAsia"/>
                <w:sz w:val="22"/>
                <w:szCs w:val="22"/>
              </w:rPr>
              <w:t>本記載要領は消去してください</w:t>
            </w:r>
            <w:r>
              <w:rPr>
                <w:rFonts w:hint="eastAsia"/>
                <w:sz w:val="22"/>
                <w:szCs w:val="22"/>
              </w:rPr>
              <w:t>。）</w:t>
            </w:r>
          </w:p>
          <w:p w14:paraId="4B7476D1" w14:textId="77777777" w:rsidR="002C190D" w:rsidRDefault="002C190D">
            <w:pPr>
              <w:pStyle w:val="afe"/>
              <w:spacing w:line="360" w:lineRule="exact"/>
              <w:jc w:val="both"/>
              <w:rPr>
                <w:sz w:val="22"/>
                <w:szCs w:val="22"/>
              </w:rPr>
            </w:pPr>
          </w:p>
          <w:p w14:paraId="4DFF0AE3" w14:textId="7FC8B980" w:rsidR="002C190D" w:rsidRDefault="002C190D">
            <w:pPr>
              <w:pStyle w:val="afe"/>
              <w:spacing w:line="360" w:lineRule="exact"/>
              <w:jc w:val="both"/>
              <w:rPr>
                <w:sz w:val="22"/>
                <w:szCs w:val="22"/>
              </w:rPr>
            </w:pPr>
            <w:r>
              <w:rPr>
                <w:rFonts w:hint="eastAsia"/>
                <w:sz w:val="22"/>
                <w:szCs w:val="22"/>
              </w:rPr>
              <w:t xml:space="preserve">　「要求水準書」の内容及び「審査基準」に示す</w:t>
            </w:r>
            <w:r w:rsidR="00A21947">
              <w:rPr>
                <w:rFonts w:hint="eastAsia"/>
                <w:sz w:val="22"/>
                <w:szCs w:val="22"/>
              </w:rPr>
              <w:t>評価の視点</w:t>
            </w:r>
            <w:r>
              <w:rPr>
                <w:rFonts w:hint="eastAsia"/>
                <w:sz w:val="22"/>
                <w:szCs w:val="22"/>
              </w:rPr>
              <w:t>を踏まえて、【</w:t>
            </w:r>
            <w:r w:rsidR="00EE3790" w:rsidRPr="00EE3790">
              <w:rPr>
                <w:rFonts w:hint="eastAsia"/>
                <w:sz w:val="22"/>
                <w:szCs w:val="22"/>
              </w:rPr>
              <w:t>維持管理の基本方針と品質確保</w:t>
            </w:r>
            <w:r>
              <w:rPr>
                <w:rFonts w:hint="eastAsia"/>
                <w:sz w:val="22"/>
                <w:szCs w:val="22"/>
              </w:rPr>
              <w:t>】</w:t>
            </w:r>
            <w:r w:rsidR="00A21947">
              <w:rPr>
                <w:rFonts w:hint="eastAsia"/>
                <w:sz w:val="22"/>
                <w:szCs w:val="22"/>
              </w:rPr>
              <w:t>について具体的かつ簡潔に記載してください</w:t>
            </w:r>
            <w:r>
              <w:rPr>
                <w:rFonts w:hint="eastAsia"/>
                <w:sz w:val="22"/>
                <w:szCs w:val="22"/>
              </w:rPr>
              <w:t>。</w:t>
            </w:r>
          </w:p>
          <w:p w14:paraId="4C5193EF" w14:textId="77777777" w:rsidR="002C190D" w:rsidRDefault="002C190D">
            <w:pPr>
              <w:pStyle w:val="afe"/>
              <w:spacing w:line="360" w:lineRule="exact"/>
              <w:jc w:val="both"/>
              <w:rPr>
                <w:sz w:val="22"/>
                <w:szCs w:val="22"/>
              </w:rPr>
            </w:pPr>
          </w:p>
          <w:p w14:paraId="70A5201F" w14:textId="52816905" w:rsidR="002C190D" w:rsidRDefault="002C190D">
            <w:pPr>
              <w:pStyle w:val="afe"/>
              <w:spacing w:line="360" w:lineRule="exact"/>
              <w:jc w:val="both"/>
              <w:rPr>
                <w:sz w:val="22"/>
                <w:szCs w:val="22"/>
              </w:rPr>
            </w:pPr>
            <w:r>
              <w:rPr>
                <w:rFonts w:hint="eastAsia"/>
                <w:sz w:val="22"/>
                <w:szCs w:val="22"/>
              </w:rPr>
              <w:t>◆</w:t>
            </w:r>
            <w:r w:rsidR="00A21947">
              <w:rPr>
                <w:rFonts w:hint="eastAsia"/>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68FBE897" w14:textId="77777777" w:rsidTr="00105461">
              <w:trPr>
                <w:trHeight w:val="381"/>
              </w:trPr>
              <w:tc>
                <w:tcPr>
                  <w:tcW w:w="9042" w:type="dxa"/>
                  <w:tcBorders>
                    <w:top w:val="single" w:sz="4" w:space="0" w:color="auto"/>
                    <w:left w:val="single" w:sz="4" w:space="0" w:color="auto"/>
                    <w:bottom w:val="single" w:sz="4" w:space="0" w:color="auto"/>
                    <w:right w:val="single" w:sz="4" w:space="0" w:color="auto"/>
                  </w:tcBorders>
                  <w:hideMark/>
                </w:tcPr>
                <w:p w14:paraId="09CE3F79" w14:textId="77777777" w:rsidR="002C190D" w:rsidRDefault="002C190D" w:rsidP="002C190D">
                  <w:pPr>
                    <w:pStyle w:val="ae"/>
                    <w:widowControl w:val="0"/>
                    <w:numPr>
                      <w:ilvl w:val="0"/>
                      <w:numId w:val="33"/>
                    </w:numPr>
                    <w:spacing w:line="320" w:lineRule="exact"/>
                    <w:ind w:leftChars="0"/>
                    <w:jc w:val="left"/>
                    <w:rPr>
                      <w:rFonts w:cstheme="majorBidi"/>
                      <w:color w:val="000000" w:themeColor="text1"/>
                      <w:sz w:val="22"/>
                    </w:rPr>
                  </w:pPr>
                  <w:r>
                    <w:rPr>
                      <w:rFonts w:hint="eastAsia"/>
                      <w:sz w:val="22"/>
                    </w:rPr>
                    <w:t>業務の基本方針を踏まえ、施設機能を維持しながら快適性と美観を両立する維持管理の方針が明確かつ具体的に示されているか。</w:t>
                  </w:r>
                </w:p>
                <w:p w14:paraId="4865C253" w14:textId="77777777" w:rsidR="002C190D" w:rsidRDefault="002C190D" w:rsidP="002C190D">
                  <w:pPr>
                    <w:pStyle w:val="ae"/>
                    <w:widowControl w:val="0"/>
                    <w:numPr>
                      <w:ilvl w:val="0"/>
                      <w:numId w:val="33"/>
                    </w:numPr>
                    <w:spacing w:line="320" w:lineRule="exact"/>
                    <w:ind w:leftChars="0"/>
                    <w:jc w:val="left"/>
                    <w:rPr>
                      <w:rFonts w:cstheme="majorBidi"/>
                      <w:color w:val="000000" w:themeColor="text1"/>
                      <w:sz w:val="22"/>
                    </w:rPr>
                  </w:pPr>
                  <w:r>
                    <w:rPr>
                      <w:rFonts w:hint="eastAsia"/>
                      <w:sz w:val="22"/>
                    </w:rPr>
                    <w:t>環境負荷の抑制、省資源、省エネルギー等に関する具体的な提案がされているか。</w:t>
                  </w:r>
                </w:p>
                <w:p w14:paraId="02DCBAEE" w14:textId="77777777" w:rsidR="002C190D" w:rsidRDefault="002C190D" w:rsidP="002C190D">
                  <w:pPr>
                    <w:pStyle w:val="ae"/>
                    <w:widowControl w:val="0"/>
                    <w:numPr>
                      <w:ilvl w:val="0"/>
                      <w:numId w:val="33"/>
                    </w:numPr>
                    <w:spacing w:line="320" w:lineRule="exact"/>
                    <w:ind w:leftChars="0"/>
                    <w:jc w:val="left"/>
                    <w:rPr>
                      <w:rFonts w:cstheme="majorBidi"/>
                      <w:color w:val="000000" w:themeColor="text1"/>
                      <w:sz w:val="22"/>
                    </w:rPr>
                  </w:pPr>
                  <w:r>
                    <w:rPr>
                      <w:rFonts w:cstheme="majorBidi" w:hint="eastAsia"/>
                      <w:color w:val="000000" w:themeColor="text1"/>
                      <w:sz w:val="22"/>
                    </w:rPr>
                    <w:t>災害時・緊急時の対応やトラブル対応について、優れた対応方針・体制が提案されているか。</w:t>
                  </w:r>
                </w:p>
              </w:tc>
            </w:tr>
          </w:tbl>
          <w:p w14:paraId="2316E88A" w14:textId="77777777" w:rsidR="002C190D" w:rsidRDefault="002C190D">
            <w:pPr>
              <w:spacing w:line="240" w:lineRule="exact"/>
              <w:ind w:rightChars="96" w:right="235"/>
              <w:rPr>
                <w:sz w:val="22"/>
              </w:rPr>
            </w:pPr>
          </w:p>
          <w:p w14:paraId="40E3AE08" w14:textId="77777777" w:rsidR="002C190D" w:rsidRDefault="002C190D">
            <w:pPr>
              <w:spacing w:line="240" w:lineRule="exact"/>
              <w:ind w:leftChars="200" w:left="1165" w:rightChars="65" w:right="159" w:hangingChars="300" w:hanging="675"/>
              <w:rPr>
                <w:sz w:val="22"/>
              </w:rPr>
            </w:pPr>
          </w:p>
        </w:tc>
      </w:tr>
    </w:tbl>
    <w:p w14:paraId="5E6B4BE8" w14:textId="77777777" w:rsidR="002C190D" w:rsidRDefault="002C190D" w:rsidP="002C190D">
      <w:pPr>
        <w:jc w:val="left"/>
        <w:rPr>
          <w:sz w:val="22"/>
        </w:rPr>
      </w:pPr>
      <w:r>
        <w:rPr>
          <w:rFonts w:cs="ＭＳ 明朝" w:hint="eastAsia"/>
          <w:sz w:val="22"/>
        </w:rPr>
        <w:t>※</w:t>
      </w:r>
      <w:r>
        <w:rPr>
          <w:rFonts w:hint="eastAsia"/>
          <w:sz w:val="22"/>
        </w:rPr>
        <w:t xml:space="preserve">　A4判１枚以内</w:t>
      </w:r>
    </w:p>
    <w:p w14:paraId="554BE79C" w14:textId="555B8D70" w:rsidR="002C190D" w:rsidRDefault="002C190D" w:rsidP="002C190D">
      <w:pPr>
        <w:rPr>
          <w:sz w:val="22"/>
        </w:rPr>
      </w:pPr>
      <w:r>
        <w:rPr>
          <w:rFonts w:hint="eastAsia"/>
          <w:kern w:val="0"/>
          <w:sz w:val="22"/>
        </w:rPr>
        <w:br w:type="page"/>
      </w:r>
      <w:r>
        <w:rPr>
          <w:rFonts w:hint="eastAsia"/>
          <w:sz w:val="22"/>
        </w:rPr>
        <w:t>（様式</w:t>
      </w:r>
      <w:r>
        <w:rPr>
          <w:rFonts w:hint="eastAsia"/>
          <w:sz w:val="22"/>
        </w:rPr>
        <w:fldChar w:fldCharType="begin"/>
      </w:r>
      <w:r>
        <w:rPr>
          <w:rFonts w:hint="eastAsia"/>
          <w:sz w:val="22"/>
        </w:rPr>
        <w:instrText xml:space="preserve"> STYLEREF 1 \s </w:instrText>
      </w:r>
      <w:r>
        <w:rPr>
          <w:rFonts w:hint="eastAsia"/>
          <w:sz w:val="22"/>
        </w:rPr>
        <w:fldChar w:fldCharType="separate"/>
      </w:r>
      <w:r w:rsidR="00C1557F">
        <w:rPr>
          <w:noProof/>
          <w:sz w:val="22"/>
        </w:rPr>
        <w:t>5</w:t>
      </w:r>
      <w:r>
        <w:rPr>
          <w:rFonts w:hint="eastAsia"/>
          <w:sz w:val="22"/>
        </w:rPr>
        <w:fldChar w:fldCharType="end"/>
      </w:r>
      <w:r>
        <w:rPr>
          <w:rFonts w:hint="eastAsia"/>
          <w:sz w:val="22"/>
        </w:rPr>
        <w:noBreakHyphen/>
      </w:r>
      <w:r w:rsidR="008A686A">
        <w:rPr>
          <w:rFonts w:hint="eastAsia"/>
          <w:sz w:val="22"/>
        </w:rPr>
        <w:t>2</w:t>
      </w:r>
      <w:r>
        <w:rPr>
          <w:rFonts w:hint="eastAsia"/>
          <w:sz w:val="22"/>
        </w:rPr>
        <w:t>）維持管理及び保全に関する事項（提案書）[2/4]</w:t>
      </w:r>
    </w:p>
    <w:p w14:paraId="5C012DD4" w14:textId="77777777" w:rsidR="002C190D" w:rsidRDefault="002C190D" w:rsidP="002C190D">
      <w:pPr>
        <w:jc w:val="right"/>
        <w:rPr>
          <w:sz w:val="22"/>
        </w:rPr>
      </w:pPr>
      <w:r>
        <w:rPr>
          <w:rFonts w:hint="eastAsia"/>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049115AB" w14:textId="77777777" w:rsidTr="00105461">
        <w:trPr>
          <w:trHeight w:val="1004"/>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3447F5E8" w14:textId="6CABE04B" w:rsidR="002C190D" w:rsidRDefault="002C190D">
            <w:pPr>
              <w:pStyle w:val="12"/>
              <w:ind w:leftChars="0" w:left="0" w:firstLineChars="0" w:firstLine="0"/>
            </w:pPr>
            <w:r>
              <w:rPr>
                <w:rFonts w:hint="eastAsia"/>
              </w:rPr>
              <w:t>２．維持管理及び保全に関する事項</w:t>
            </w:r>
          </w:p>
          <w:p w14:paraId="47B1A198" w14:textId="5E53AFBD" w:rsidR="002C190D" w:rsidRDefault="002C190D">
            <w:pPr>
              <w:pStyle w:val="12"/>
              <w:ind w:leftChars="0" w:left="0" w:firstLineChars="0" w:firstLine="0"/>
            </w:pPr>
            <w:r>
              <w:rPr>
                <w:rFonts w:hint="eastAsia"/>
              </w:rPr>
              <w:t>(2) 施設全体の維持管理（建築物・設備・ホール・外構・喫煙所等）</w:t>
            </w:r>
          </w:p>
        </w:tc>
      </w:tr>
      <w:tr w:rsidR="002C190D" w14:paraId="6B2DD37B"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4CF9059B" w14:textId="77777777" w:rsidR="002C190D" w:rsidRDefault="002C190D">
            <w:pPr>
              <w:pStyle w:val="afe"/>
              <w:spacing w:line="360" w:lineRule="exact"/>
              <w:jc w:val="both"/>
              <w:rPr>
                <w:sz w:val="22"/>
                <w:szCs w:val="22"/>
              </w:rPr>
            </w:pPr>
          </w:p>
          <w:p w14:paraId="0858E5E7" w14:textId="4B89D59A" w:rsidR="002C190D" w:rsidRDefault="002C190D">
            <w:pPr>
              <w:pStyle w:val="afe"/>
              <w:spacing w:line="360" w:lineRule="exact"/>
              <w:jc w:val="both"/>
              <w:rPr>
                <w:sz w:val="22"/>
                <w:szCs w:val="22"/>
              </w:rPr>
            </w:pPr>
            <w:r>
              <w:rPr>
                <w:rFonts w:hint="eastAsia"/>
                <w:sz w:val="22"/>
                <w:szCs w:val="22"/>
              </w:rPr>
              <w:t>記載要領（提案書作成に当たり、</w:t>
            </w:r>
            <w:r w:rsidR="00A21947">
              <w:rPr>
                <w:rFonts w:hint="eastAsia"/>
                <w:sz w:val="22"/>
                <w:szCs w:val="22"/>
              </w:rPr>
              <w:t>本記載要領は消去してください</w:t>
            </w:r>
            <w:r>
              <w:rPr>
                <w:rFonts w:hint="eastAsia"/>
                <w:sz w:val="22"/>
                <w:szCs w:val="22"/>
              </w:rPr>
              <w:t>。）</w:t>
            </w:r>
          </w:p>
          <w:p w14:paraId="5578732F" w14:textId="77777777" w:rsidR="002C190D" w:rsidRDefault="002C190D">
            <w:pPr>
              <w:pStyle w:val="afe"/>
              <w:spacing w:line="360" w:lineRule="exact"/>
              <w:jc w:val="both"/>
              <w:rPr>
                <w:sz w:val="22"/>
                <w:szCs w:val="22"/>
              </w:rPr>
            </w:pPr>
          </w:p>
          <w:p w14:paraId="08E7A89F" w14:textId="10EA64EC" w:rsidR="002C190D" w:rsidRDefault="002C190D">
            <w:pPr>
              <w:pStyle w:val="afe"/>
              <w:spacing w:line="360" w:lineRule="exact"/>
              <w:jc w:val="both"/>
              <w:rPr>
                <w:sz w:val="22"/>
                <w:szCs w:val="22"/>
              </w:rPr>
            </w:pPr>
            <w:r>
              <w:rPr>
                <w:rFonts w:hint="eastAsia"/>
                <w:sz w:val="22"/>
                <w:szCs w:val="22"/>
              </w:rPr>
              <w:t xml:space="preserve">　「要求水準書」の内容及び「審査基準」に示す</w:t>
            </w:r>
            <w:r w:rsidR="00A21947">
              <w:rPr>
                <w:rFonts w:hint="eastAsia"/>
                <w:sz w:val="22"/>
                <w:szCs w:val="22"/>
              </w:rPr>
              <w:t>評価の視点</w:t>
            </w:r>
            <w:r>
              <w:rPr>
                <w:rFonts w:hint="eastAsia"/>
                <w:sz w:val="22"/>
                <w:szCs w:val="22"/>
              </w:rPr>
              <w:t>を踏まえて、【</w:t>
            </w:r>
            <w:r w:rsidR="00EE3790" w:rsidRPr="00EE3790">
              <w:rPr>
                <w:rFonts w:hint="eastAsia"/>
                <w:sz w:val="22"/>
                <w:szCs w:val="22"/>
              </w:rPr>
              <w:t>施設全体の維持管理（建築物・設備・ホール・外構・喫煙所等）</w:t>
            </w:r>
            <w:r>
              <w:rPr>
                <w:rFonts w:hint="eastAsia"/>
                <w:sz w:val="22"/>
                <w:szCs w:val="22"/>
              </w:rPr>
              <w:t>】</w:t>
            </w:r>
            <w:r w:rsidR="00A21947">
              <w:rPr>
                <w:rFonts w:hint="eastAsia"/>
                <w:sz w:val="22"/>
                <w:szCs w:val="22"/>
              </w:rPr>
              <w:t>について具体的かつ簡潔に記載してください</w:t>
            </w:r>
            <w:r>
              <w:rPr>
                <w:rFonts w:hint="eastAsia"/>
                <w:sz w:val="22"/>
                <w:szCs w:val="22"/>
              </w:rPr>
              <w:t>。</w:t>
            </w:r>
          </w:p>
          <w:p w14:paraId="3A3C875F" w14:textId="77777777" w:rsidR="002C190D" w:rsidRDefault="002C190D">
            <w:pPr>
              <w:pStyle w:val="afe"/>
              <w:spacing w:line="360" w:lineRule="exact"/>
              <w:jc w:val="both"/>
              <w:rPr>
                <w:sz w:val="22"/>
                <w:szCs w:val="22"/>
              </w:rPr>
            </w:pPr>
          </w:p>
          <w:p w14:paraId="3F221669" w14:textId="0B2E6B0F" w:rsidR="002C190D" w:rsidRDefault="002C190D">
            <w:pPr>
              <w:pStyle w:val="afe"/>
              <w:spacing w:line="360" w:lineRule="exact"/>
              <w:jc w:val="both"/>
              <w:rPr>
                <w:sz w:val="22"/>
                <w:szCs w:val="22"/>
              </w:rPr>
            </w:pPr>
            <w:r>
              <w:rPr>
                <w:rFonts w:hint="eastAsia"/>
                <w:sz w:val="22"/>
                <w:szCs w:val="22"/>
              </w:rPr>
              <w:t>◆</w:t>
            </w:r>
            <w:r w:rsidR="00A21947">
              <w:rPr>
                <w:rFonts w:hint="eastAsia"/>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0F8E74C2" w14:textId="77777777" w:rsidTr="00105461">
              <w:trPr>
                <w:trHeight w:val="381"/>
              </w:trPr>
              <w:tc>
                <w:tcPr>
                  <w:tcW w:w="9042" w:type="dxa"/>
                  <w:tcBorders>
                    <w:top w:val="single" w:sz="4" w:space="0" w:color="auto"/>
                    <w:left w:val="single" w:sz="4" w:space="0" w:color="auto"/>
                    <w:bottom w:val="single" w:sz="4" w:space="0" w:color="auto"/>
                    <w:right w:val="single" w:sz="4" w:space="0" w:color="auto"/>
                  </w:tcBorders>
                  <w:hideMark/>
                </w:tcPr>
                <w:p w14:paraId="19C29E40" w14:textId="77777777" w:rsidR="002C190D" w:rsidRDefault="002C190D" w:rsidP="002C190D">
                  <w:pPr>
                    <w:pStyle w:val="ae"/>
                    <w:widowControl w:val="0"/>
                    <w:numPr>
                      <w:ilvl w:val="0"/>
                      <w:numId w:val="34"/>
                    </w:numPr>
                    <w:spacing w:line="320" w:lineRule="exact"/>
                    <w:ind w:leftChars="0"/>
                    <w:jc w:val="left"/>
                    <w:rPr>
                      <w:rFonts w:cstheme="majorBidi"/>
                      <w:color w:val="000000" w:themeColor="text1"/>
                      <w:sz w:val="22"/>
                    </w:rPr>
                  </w:pPr>
                  <w:r>
                    <w:rPr>
                      <w:rFonts w:hint="eastAsia"/>
                      <w:sz w:val="22"/>
                    </w:rPr>
                    <w:t>点検保守・修繕等において、安全・美観・機能の３要素をカバーするための具体的かつ優れた提案があるか。</w:t>
                  </w:r>
                </w:p>
                <w:p w14:paraId="5A3DCA80" w14:textId="77777777" w:rsidR="002C190D" w:rsidRDefault="002C190D" w:rsidP="002C190D">
                  <w:pPr>
                    <w:pStyle w:val="ae"/>
                    <w:widowControl w:val="0"/>
                    <w:numPr>
                      <w:ilvl w:val="0"/>
                      <w:numId w:val="34"/>
                    </w:numPr>
                    <w:spacing w:line="320" w:lineRule="exact"/>
                    <w:ind w:leftChars="0"/>
                    <w:jc w:val="left"/>
                    <w:rPr>
                      <w:rFonts w:cstheme="majorBidi"/>
                      <w:color w:val="000000" w:themeColor="text1"/>
                      <w:sz w:val="22"/>
                    </w:rPr>
                  </w:pPr>
                  <w:r>
                    <w:rPr>
                      <w:rFonts w:hint="eastAsia"/>
                      <w:sz w:val="22"/>
                    </w:rPr>
                    <w:t>衛生・快適性に適した清掃方法、清掃頻度、清掃範囲、使用資材の選定等が具体的に示されているか。</w:t>
                  </w:r>
                </w:p>
              </w:tc>
            </w:tr>
          </w:tbl>
          <w:p w14:paraId="6721EB4D" w14:textId="77777777" w:rsidR="002C190D" w:rsidRDefault="002C190D">
            <w:pPr>
              <w:spacing w:line="240" w:lineRule="exact"/>
              <w:ind w:rightChars="96" w:right="235"/>
              <w:rPr>
                <w:sz w:val="22"/>
              </w:rPr>
            </w:pPr>
          </w:p>
          <w:p w14:paraId="1B4CC4FD" w14:textId="77777777" w:rsidR="002C190D" w:rsidRDefault="002C190D">
            <w:pPr>
              <w:spacing w:line="240" w:lineRule="exact"/>
              <w:ind w:leftChars="200" w:left="1165" w:rightChars="65" w:right="159" w:hangingChars="300" w:hanging="675"/>
              <w:rPr>
                <w:sz w:val="22"/>
              </w:rPr>
            </w:pPr>
          </w:p>
        </w:tc>
      </w:tr>
    </w:tbl>
    <w:p w14:paraId="58171104" w14:textId="77777777" w:rsidR="002C190D" w:rsidRDefault="002C190D" w:rsidP="002C190D">
      <w:pPr>
        <w:jc w:val="left"/>
        <w:rPr>
          <w:sz w:val="22"/>
        </w:rPr>
      </w:pPr>
      <w:r>
        <w:rPr>
          <w:rFonts w:cs="ＭＳ 明朝" w:hint="eastAsia"/>
          <w:sz w:val="22"/>
        </w:rPr>
        <w:t>※</w:t>
      </w:r>
      <w:r>
        <w:rPr>
          <w:rFonts w:hint="eastAsia"/>
          <w:sz w:val="22"/>
        </w:rPr>
        <w:t xml:space="preserve">　A4判１枚以内</w:t>
      </w:r>
    </w:p>
    <w:p w14:paraId="07F49FB2" w14:textId="28C0A92B" w:rsidR="002C190D" w:rsidRDefault="002C190D" w:rsidP="002C190D">
      <w:pPr>
        <w:rPr>
          <w:sz w:val="22"/>
        </w:rPr>
      </w:pPr>
      <w:r>
        <w:rPr>
          <w:rFonts w:hint="eastAsia"/>
          <w:sz w:val="22"/>
        </w:rPr>
        <w:t>（様式</w:t>
      </w:r>
      <w:r>
        <w:rPr>
          <w:rFonts w:hint="eastAsia"/>
          <w:sz w:val="22"/>
        </w:rPr>
        <w:fldChar w:fldCharType="begin"/>
      </w:r>
      <w:r>
        <w:rPr>
          <w:rFonts w:hint="eastAsia"/>
          <w:sz w:val="22"/>
        </w:rPr>
        <w:instrText xml:space="preserve"> STYLEREF 1 \s </w:instrText>
      </w:r>
      <w:r>
        <w:rPr>
          <w:rFonts w:hint="eastAsia"/>
          <w:sz w:val="22"/>
        </w:rPr>
        <w:fldChar w:fldCharType="separate"/>
      </w:r>
      <w:r w:rsidR="00C1557F">
        <w:rPr>
          <w:noProof/>
          <w:sz w:val="22"/>
        </w:rPr>
        <w:t>5</w:t>
      </w:r>
      <w:r>
        <w:rPr>
          <w:rFonts w:hint="eastAsia"/>
          <w:sz w:val="22"/>
        </w:rPr>
        <w:fldChar w:fldCharType="end"/>
      </w:r>
      <w:r>
        <w:rPr>
          <w:rFonts w:hint="eastAsia"/>
          <w:sz w:val="22"/>
        </w:rPr>
        <w:noBreakHyphen/>
      </w:r>
      <w:r w:rsidR="008A686A">
        <w:rPr>
          <w:rFonts w:hint="eastAsia"/>
          <w:sz w:val="22"/>
        </w:rPr>
        <w:t>2</w:t>
      </w:r>
      <w:r>
        <w:rPr>
          <w:rFonts w:hint="eastAsia"/>
          <w:sz w:val="22"/>
        </w:rPr>
        <w:t>）維持管理及び保全に関する事項（提案書）[3/4]</w:t>
      </w:r>
    </w:p>
    <w:p w14:paraId="4E9F2FF4" w14:textId="77777777" w:rsidR="002C190D" w:rsidRDefault="002C190D" w:rsidP="002C190D">
      <w:pPr>
        <w:jc w:val="right"/>
        <w:rPr>
          <w:sz w:val="22"/>
        </w:rPr>
      </w:pPr>
      <w:r>
        <w:rPr>
          <w:rFonts w:hint="eastAsia"/>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0D629DFB" w14:textId="77777777" w:rsidTr="00105461">
        <w:trPr>
          <w:trHeight w:val="1004"/>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4BFF77A3" w14:textId="41E9D579" w:rsidR="002C190D" w:rsidRDefault="002C190D">
            <w:pPr>
              <w:pStyle w:val="12"/>
              <w:ind w:leftChars="0" w:left="0" w:firstLineChars="0" w:firstLine="0"/>
            </w:pPr>
            <w:r>
              <w:rPr>
                <w:rFonts w:hint="eastAsia"/>
              </w:rPr>
              <w:t>２．維持管理及び保全に関する事項</w:t>
            </w:r>
          </w:p>
          <w:p w14:paraId="229D7372" w14:textId="597FB2B3" w:rsidR="002C190D" w:rsidRDefault="002C190D">
            <w:pPr>
              <w:pStyle w:val="12"/>
              <w:ind w:leftChars="0" w:left="0" w:firstLineChars="0" w:firstLine="0"/>
            </w:pPr>
            <w:r>
              <w:rPr>
                <w:rFonts w:hint="eastAsia"/>
              </w:rPr>
              <w:t>(3) 公園・植栽等の屋外環境の保守管理</w:t>
            </w:r>
          </w:p>
        </w:tc>
      </w:tr>
      <w:tr w:rsidR="002C190D" w14:paraId="69EC4B36"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1B535730" w14:textId="77777777" w:rsidR="002C190D" w:rsidRDefault="002C190D">
            <w:pPr>
              <w:pStyle w:val="afe"/>
              <w:spacing w:line="360" w:lineRule="exact"/>
              <w:jc w:val="both"/>
              <w:rPr>
                <w:sz w:val="22"/>
                <w:szCs w:val="22"/>
              </w:rPr>
            </w:pPr>
          </w:p>
          <w:p w14:paraId="67449E55" w14:textId="12F75692" w:rsidR="002C190D" w:rsidRDefault="002C190D">
            <w:pPr>
              <w:pStyle w:val="afe"/>
              <w:spacing w:line="360" w:lineRule="exact"/>
              <w:jc w:val="both"/>
              <w:rPr>
                <w:sz w:val="22"/>
                <w:szCs w:val="22"/>
              </w:rPr>
            </w:pPr>
            <w:r>
              <w:rPr>
                <w:rFonts w:hint="eastAsia"/>
                <w:sz w:val="22"/>
                <w:szCs w:val="22"/>
              </w:rPr>
              <w:t>記載要領（提案書作成に当たり、</w:t>
            </w:r>
            <w:r w:rsidR="00A21947">
              <w:rPr>
                <w:rFonts w:hint="eastAsia"/>
                <w:sz w:val="22"/>
                <w:szCs w:val="22"/>
              </w:rPr>
              <w:t>本記載要領は消去してください</w:t>
            </w:r>
            <w:r>
              <w:rPr>
                <w:rFonts w:hint="eastAsia"/>
                <w:sz w:val="22"/>
                <w:szCs w:val="22"/>
              </w:rPr>
              <w:t>。）</w:t>
            </w:r>
          </w:p>
          <w:p w14:paraId="4E7B112C" w14:textId="77777777" w:rsidR="002C190D" w:rsidRDefault="002C190D">
            <w:pPr>
              <w:pStyle w:val="afe"/>
              <w:spacing w:line="360" w:lineRule="exact"/>
              <w:jc w:val="both"/>
              <w:rPr>
                <w:sz w:val="22"/>
                <w:szCs w:val="22"/>
              </w:rPr>
            </w:pPr>
          </w:p>
          <w:p w14:paraId="624EAD35" w14:textId="64A81D20" w:rsidR="002C190D" w:rsidRDefault="002C190D">
            <w:pPr>
              <w:pStyle w:val="afe"/>
              <w:spacing w:line="360" w:lineRule="exact"/>
              <w:jc w:val="both"/>
              <w:rPr>
                <w:sz w:val="22"/>
                <w:szCs w:val="22"/>
              </w:rPr>
            </w:pPr>
            <w:r>
              <w:rPr>
                <w:rFonts w:hint="eastAsia"/>
                <w:sz w:val="22"/>
                <w:szCs w:val="22"/>
              </w:rPr>
              <w:t xml:space="preserve">　「要求水準書」の内容及び「審査基準」に示す</w:t>
            </w:r>
            <w:r w:rsidR="00A21947">
              <w:rPr>
                <w:rFonts w:hint="eastAsia"/>
                <w:sz w:val="22"/>
                <w:szCs w:val="22"/>
              </w:rPr>
              <w:t>評価の視点</w:t>
            </w:r>
            <w:r>
              <w:rPr>
                <w:rFonts w:hint="eastAsia"/>
                <w:sz w:val="22"/>
                <w:szCs w:val="22"/>
              </w:rPr>
              <w:t>を踏まえて、【</w:t>
            </w:r>
            <w:r w:rsidR="00EE3790" w:rsidRPr="00EE3790">
              <w:rPr>
                <w:rFonts w:hint="eastAsia"/>
                <w:sz w:val="22"/>
                <w:szCs w:val="22"/>
              </w:rPr>
              <w:t>公園・植栽等の屋外環境の保守管理</w:t>
            </w:r>
            <w:r>
              <w:rPr>
                <w:rFonts w:hint="eastAsia"/>
                <w:sz w:val="22"/>
                <w:szCs w:val="22"/>
              </w:rPr>
              <w:t>】</w:t>
            </w:r>
            <w:r w:rsidR="00A21947">
              <w:rPr>
                <w:rFonts w:hint="eastAsia"/>
                <w:sz w:val="22"/>
                <w:szCs w:val="22"/>
              </w:rPr>
              <w:t>について具体的かつ簡潔に記載してください</w:t>
            </w:r>
            <w:r>
              <w:rPr>
                <w:rFonts w:hint="eastAsia"/>
                <w:sz w:val="22"/>
                <w:szCs w:val="22"/>
              </w:rPr>
              <w:t>。</w:t>
            </w:r>
          </w:p>
          <w:p w14:paraId="7F57BD7D" w14:textId="77777777" w:rsidR="002C190D" w:rsidRDefault="002C190D">
            <w:pPr>
              <w:pStyle w:val="afe"/>
              <w:spacing w:line="360" w:lineRule="exact"/>
              <w:jc w:val="both"/>
              <w:rPr>
                <w:sz w:val="22"/>
                <w:szCs w:val="22"/>
              </w:rPr>
            </w:pPr>
          </w:p>
          <w:p w14:paraId="640D728C" w14:textId="20722E77" w:rsidR="002C190D" w:rsidRDefault="002C190D">
            <w:pPr>
              <w:pStyle w:val="afe"/>
              <w:spacing w:line="360" w:lineRule="exact"/>
              <w:jc w:val="both"/>
              <w:rPr>
                <w:sz w:val="22"/>
                <w:szCs w:val="22"/>
              </w:rPr>
            </w:pPr>
            <w:r>
              <w:rPr>
                <w:rFonts w:hint="eastAsia"/>
                <w:sz w:val="22"/>
                <w:szCs w:val="22"/>
              </w:rPr>
              <w:t>◆</w:t>
            </w:r>
            <w:r w:rsidR="00A21947">
              <w:rPr>
                <w:rFonts w:hint="eastAsia"/>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5E2A8A45" w14:textId="77777777" w:rsidTr="00105461">
              <w:trPr>
                <w:trHeight w:val="381"/>
              </w:trPr>
              <w:tc>
                <w:tcPr>
                  <w:tcW w:w="9042" w:type="dxa"/>
                  <w:tcBorders>
                    <w:top w:val="single" w:sz="4" w:space="0" w:color="auto"/>
                    <w:left w:val="single" w:sz="4" w:space="0" w:color="auto"/>
                    <w:bottom w:val="single" w:sz="4" w:space="0" w:color="auto"/>
                    <w:right w:val="single" w:sz="4" w:space="0" w:color="auto"/>
                  </w:tcBorders>
                  <w:hideMark/>
                </w:tcPr>
                <w:p w14:paraId="72F054B9" w14:textId="77777777" w:rsidR="002C190D" w:rsidRDefault="002C190D" w:rsidP="002C190D">
                  <w:pPr>
                    <w:pStyle w:val="ae"/>
                    <w:widowControl w:val="0"/>
                    <w:numPr>
                      <w:ilvl w:val="0"/>
                      <w:numId w:val="35"/>
                    </w:numPr>
                    <w:spacing w:line="320" w:lineRule="exact"/>
                    <w:ind w:leftChars="0"/>
                    <w:jc w:val="left"/>
                    <w:rPr>
                      <w:rFonts w:cstheme="majorBidi"/>
                      <w:color w:val="000000" w:themeColor="text1"/>
                      <w:sz w:val="22"/>
                    </w:rPr>
                  </w:pPr>
                  <w:r>
                    <w:rPr>
                      <w:rFonts w:hint="eastAsia"/>
                      <w:sz w:val="22"/>
                    </w:rPr>
                    <w:t>遊具や外構に関する安全基準への適合と事故防止策が具体的に示されているか。</w:t>
                  </w:r>
                </w:p>
                <w:p w14:paraId="08EF44AE" w14:textId="77777777" w:rsidR="002C190D" w:rsidRDefault="002C190D" w:rsidP="002C190D">
                  <w:pPr>
                    <w:pStyle w:val="ae"/>
                    <w:widowControl w:val="0"/>
                    <w:numPr>
                      <w:ilvl w:val="0"/>
                      <w:numId w:val="35"/>
                    </w:numPr>
                    <w:spacing w:line="320" w:lineRule="exact"/>
                    <w:ind w:leftChars="0"/>
                    <w:jc w:val="left"/>
                    <w:rPr>
                      <w:rFonts w:cstheme="majorBidi"/>
                      <w:color w:val="000000" w:themeColor="text1"/>
                      <w:sz w:val="22"/>
                    </w:rPr>
                  </w:pPr>
                  <w:r>
                    <w:rPr>
                      <w:rFonts w:hint="eastAsia"/>
                      <w:sz w:val="22"/>
                    </w:rPr>
                    <w:t>植栽の景観と安全性を両立させるための作業内容・頻度等が具体的に計画されているか。</w:t>
                  </w:r>
                </w:p>
              </w:tc>
            </w:tr>
          </w:tbl>
          <w:p w14:paraId="210768B6" w14:textId="77777777" w:rsidR="002C190D" w:rsidRDefault="002C190D">
            <w:pPr>
              <w:spacing w:line="240" w:lineRule="exact"/>
              <w:ind w:rightChars="96" w:right="235"/>
              <w:rPr>
                <w:sz w:val="22"/>
              </w:rPr>
            </w:pPr>
          </w:p>
          <w:p w14:paraId="3448DA52" w14:textId="77777777" w:rsidR="002C190D" w:rsidRDefault="002C190D">
            <w:pPr>
              <w:spacing w:line="240" w:lineRule="exact"/>
              <w:ind w:leftChars="200" w:left="1165" w:rightChars="65" w:right="159" w:hangingChars="300" w:hanging="675"/>
              <w:rPr>
                <w:sz w:val="22"/>
              </w:rPr>
            </w:pPr>
          </w:p>
        </w:tc>
      </w:tr>
    </w:tbl>
    <w:p w14:paraId="290E4523" w14:textId="77777777" w:rsidR="002C190D" w:rsidRDefault="002C190D" w:rsidP="002C190D">
      <w:pPr>
        <w:jc w:val="left"/>
        <w:rPr>
          <w:sz w:val="22"/>
        </w:rPr>
      </w:pPr>
      <w:r>
        <w:rPr>
          <w:rFonts w:cs="ＭＳ 明朝" w:hint="eastAsia"/>
          <w:sz w:val="22"/>
        </w:rPr>
        <w:t>※</w:t>
      </w:r>
      <w:r>
        <w:rPr>
          <w:rFonts w:hint="eastAsia"/>
          <w:sz w:val="22"/>
        </w:rPr>
        <w:t xml:space="preserve">　A4判１枚以内</w:t>
      </w:r>
    </w:p>
    <w:p w14:paraId="237F267C" w14:textId="1C786827" w:rsidR="002C190D" w:rsidRDefault="002C190D" w:rsidP="002C190D">
      <w:pPr>
        <w:rPr>
          <w:sz w:val="22"/>
        </w:rPr>
      </w:pPr>
      <w:r>
        <w:rPr>
          <w:rFonts w:hint="eastAsia"/>
          <w:sz w:val="22"/>
        </w:rPr>
        <w:t>（様式</w:t>
      </w:r>
      <w:r>
        <w:rPr>
          <w:rFonts w:hint="eastAsia"/>
          <w:sz w:val="22"/>
        </w:rPr>
        <w:fldChar w:fldCharType="begin"/>
      </w:r>
      <w:r>
        <w:rPr>
          <w:rFonts w:hint="eastAsia"/>
          <w:sz w:val="22"/>
        </w:rPr>
        <w:instrText xml:space="preserve"> STYLEREF 1 \s </w:instrText>
      </w:r>
      <w:r>
        <w:rPr>
          <w:rFonts w:hint="eastAsia"/>
          <w:sz w:val="22"/>
        </w:rPr>
        <w:fldChar w:fldCharType="separate"/>
      </w:r>
      <w:r w:rsidR="00C1557F">
        <w:rPr>
          <w:noProof/>
          <w:sz w:val="22"/>
        </w:rPr>
        <w:t>5</w:t>
      </w:r>
      <w:r>
        <w:rPr>
          <w:rFonts w:hint="eastAsia"/>
          <w:sz w:val="22"/>
        </w:rPr>
        <w:fldChar w:fldCharType="end"/>
      </w:r>
      <w:r>
        <w:rPr>
          <w:rFonts w:hint="eastAsia"/>
          <w:sz w:val="22"/>
        </w:rPr>
        <w:noBreakHyphen/>
      </w:r>
      <w:r w:rsidR="008A686A">
        <w:rPr>
          <w:rFonts w:hint="eastAsia"/>
          <w:sz w:val="22"/>
        </w:rPr>
        <w:t>2</w:t>
      </w:r>
      <w:r>
        <w:rPr>
          <w:rFonts w:hint="eastAsia"/>
          <w:sz w:val="22"/>
        </w:rPr>
        <w:t>）維持管理及び保全に関する事項（提案書）[4/4]</w:t>
      </w:r>
    </w:p>
    <w:p w14:paraId="5FF4238F" w14:textId="77777777" w:rsidR="002C190D" w:rsidRDefault="002C190D" w:rsidP="002C190D">
      <w:pPr>
        <w:jc w:val="right"/>
        <w:rPr>
          <w:sz w:val="22"/>
        </w:rPr>
      </w:pPr>
      <w:r>
        <w:rPr>
          <w:rFonts w:hint="eastAsia"/>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7DDADF7F" w14:textId="77777777" w:rsidTr="00105461">
        <w:trPr>
          <w:trHeight w:val="1004"/>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34050DDA" w14:textId="0CCA1BEE" w:rsidR="002C190D" w:rsidRDefault="002C190D">
            <w:pPr>
              <w:pStyle w:val="12"/>
              <w:ind w:leftChars="0" w:left="0" w:firstLineChars="0" w:firstLine="0"/>
            </w:pPr>
            <w:r>
              <w:rPr>
                <w:rFonts w:hint="eastAsia"/>
              </w:rPr>
              <w:t>２．維持管理及び保全に関する事項</w:t>
            </w:r>
          </w:p>
          <w:p w14:paraId="40F1230F" w14:textId="0D125D2D" w:rsidR="002C190D" w:rsidRDefault="002C190D">
            <w:pPr>
              <w:pStyle w:val="12"/>
              <w:ind w:leftChars="0" w:left="0" w:firstLineChars="0" w:firstLine="0"/>
            </w:pPr>
            <w:r>
              <w:rPr>
                <w:rFonts w:hint="eastAsia"/>
              </w:rPr>
              <w:t>(4) 修繕・更新計画の妥当性</w:t>
            </w:r>
          </w:p>
        </w:tc>
      </w:tr>
      <w:tr w:rsidR="002C190D" w14:paraId="44DFE3CB"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50BCFE4D" w14:textId="77777777" w:rsidR="002C190D" w:rsidRDefault="002C190D">
            <w:pPr>
              <w:pStyle w:val="afe"/>
              <w:spacing w:line="360" w:lineRule="exact"/>
              <w:jc w:val="both"/>
              <w:rPr>
                <w:sz w:val="22"/>
                <w:szCs w:val="22"/>
              </w:rPr>
            </w:pPr>
          </w:p>
          <w:p w14:paraId="7D74B0DA" w14:textId="148D41DF" w:rsidR="002C190D" w:rsidRDefault="002C190D">
            <w:pPr>
              <w:pStyle w:val="afe"/>
              <w:spacing w:line="360" w:lineRule="exact"/>
              <w:jc w:val="both"/>
              <w:rPr>
                <w:sz w:val="22"/>
                <w:szCs w:val="22"/>
              </w:rPr>
            </w:pPr>
            <w:r>
              <w:rPr>
                <w:rFonts w:hint="eastAsia"/>
                <w:sz w:val="22"/>
                <w:szCs w:val="22"/>
              </w:rPr>
              <w:t>記載要領（提案書作成に当たり、</w:t>
            </w:r>
            <w:r w:rsidR="00A21947">
              <w:rPr>
                <w:rFonts w:hint="eastAsia"/>
                <w:sz w:val="22"/>
                <w:szCs w:val="22"/>
              </w:rPr>
              <w:t>本記載要領は消去してください</w:t>
            </w:r>
            <w:r>
              <w:rPr>
                <w:rFonts w:hint="eastAsia"/>
                <w:sz w:val="22"/>
                <w:szCs w:val="22"/>
              </w:rPr>
              <w:t>。）</w:t>
            </w:r>
          </w:p>
          <w:p w14:paraId="00B19615" w14:textId="77777777" w:rsidR="002C190D" w:rsidRDefault="002C190D">
            <w:pPr>
              <w:pStyle w:val="afe"/>
              <w:spacing w:line="360" w:lineRule="exact"/>
              <w:jc w:val="both"/>
              <w:rPr>
                <w:sz w:val="22"/>
                <w:szCs w:val="22"/>
              </w:rPr>
            </w:pPr>
          </w:p>
          <w:p w14:paraId="37D752E9" w14:textId="28D2ACC8" w:rsidR="002C190D" w:rsidRDefault="002C190D">
            <w:pPr>
              <w:pStyle w:val="afe"/>
              <w:spacing w:line="360" w:lineRule="exact"/>
              <w:jc w:val="both"/>
              <w:rPr>
                <w:sz w:val="22"/>
                <w:szCs w:val="22"/>
              </w:rPr>
            </w:pPr>
            <w:r>
              <w:rPr>
                <w:rFonts w:hint="eastAsia"/>
                <w:sz w:val="22"/>
                <w:szCs w:val="22"/>
              </w:rPr>
              <w:t xml:space="preserve">　「要求水準書」の内容及び「審査基準」に示す</w:t>
            </w:r>
            <w:r w:rsidR="00A21947">
              <w:rPr>
                <w:rFonts w:hint="eastAsia"/>
                <w:sz w:val="22"/>
                <w:szCs w:val="22"/>
              </w:rPr>
              <w:t>評価の視点</w:t>
            </w:r>
            <w:r>
              <w:rPr>
                <w:rFonts w:hint="eastAsia"/>
                <w:sz w:val="22"/>
                <w:szCs w:val="22"/>
              </w:rPr>
              <w:t>を踏まえて、【</w:t>
            </w:r>
            <w:r w:rsidR="00EE3790" w:rsidRPr="00EE3790">
              <w:rPr>
                <w:rFonts w:hint="eastAsia"/>
                <w:sz w:val="22"/>
                <w:szCs w:val="22"/>
              </w:rPr>
              <w:t>修繕・更新計画の妥当性</w:t>
            </w:r>
            <w:r>
              <w:rPr>
                <w:rFonts w:hint="eastAsia"/>
                <w:sz w:val="22"/>
                <w:szCs w:val="22"/>
              </w:rPr>
              <w:t>】</w:t>
            </w:r>
            <w:r w:rsidR="00A21947">
              <w:rPr>
                <w:rFonts w:hint="eastAsia"/>
                <w:sz w:val="22"/>
                <w:szCs w:val="22"/>
              </w:rPr>
              <w:t>について具体的かつ簡潔に記載してください</w:t>
            </w:r>
            <w:r>
              <w:rPr>
                <w:rFonts w:hint="eastAsia"/>
                <w:sz w:val="22"/>
                <w:szCs w:val="22"/>
              </w:rPr>
              <w:t>。</w:t>
            </w:r>
          </w:p>
          <w:p w14:paraId="5A947FB9" w14:textId="77777777" w:rsidR="002C190D" w:rsidRDefault="002C190D">
            <w:pPr>
              <w:pStyle w:val="afe"/>
              <w:spacing w:line="360" w:lineRule="exact"/>
              <w:jc w:val="both"/>
              <w:rPr>
                <w:sz w:val="22"/>
                <w:szCs w:val="22"/>
              </w:rPr>
            </w:pPr>
          </w:p>
          <w:p w14:paraId="0DF4C1AA" w14:textId="353B4EA5" w:rsidR="002C190D" w:rsidRDefault="002C190D">
            <w:pPr>
              <w:pStyle w:val="afe"/>
              <w:spacing w:line="360" w:lineRule="exact"/>
              <w:jc w:val="both"/>
              <w:rPr>
                <w:sz w:val="22"/>
                <w:szCs w:val="22"/>
              </w:rPr>
            </w:pPr>
            <w:r>
              <w:rPr>
                <w:rFonts w:hint="eastAsia"/>
                <w:sz w:val="22"/>
                <w:szCs w:val="22"/>
              </w:rPr>
              <w:t>◆</w:t>
            </w:r>
            <w:r w:rsidR="00A21947">
              <w:rPr>
                <w:rFonts w:hint="eastAsia"/>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6546B944" w14:textId="77777777" w:rsidTr="00105461">
              <w:trPr>
                <w:trHeight w:val="381"/>
              </w:trPr>
              <w:tc>
                <w:tcPr>
                  <w:tcW w:w="9042" w:type="dxa"/>
                  <w:tcBorders>
                    <w:top w:val="single" w:sz="4" w:space="0" w:color="auto"/>
                    <w:left w:val="single" w:sz="4" w:space="0" w:color="auto"/>
                    <w:bottom w:val="single" w:sz="4" w:space="0" w:color="auto"/>
                    <w:right w:val="single" w:sz="4" w:space="0" w:color="auto"/>
                  </w:tcBorders>
                  <w:hideMark/>
                </w:tcPr>
                <w:p w14:paraId="01B647FD" w14:textId="77777777" w:rsidR="002C190D" w:rsidRDefault="002C190D" w:rsidP="002C190D">
                  <w:pPr>
                    <w:pStyle w:val="ae"/>
                    <w:widowControl w:val="0"/>
                    <w:numPr>
                      <w:ilvl w:val="0"/>
                      <w:numId w:val="36"/>
                    </w:numPr>
                    <w:spacing w:line="320" w:lineRule="exact"/>
                    <w:ind w:leftChars="0"/>
                    <w:jc w:val="left"/>
                    <w:rPr>
                      <w:rFonts w:cstheme="majorBidi"/>
                      <w:color w:val="000000" w:themeColor="text1"/>
                      <w:sz w:val="22"/>
                    </w:rPr>
                  </w:pPr>
                  <w:r>
                    <w:rPr>
                      <w:rFonts w:hint="eastAsia"/>
                      <w:sz w:val="22"/>
                    </w:rPr>
                    <w:t>経常・計画修繕の内容、頻度、役割分担や範囲等が明確かつ実現性のある具体的な提案として示されているか。</w:t>
                  </w:r>
                </w:p>
                <w:p w14:paraId="48F47559" w14:textId="3F44EF8D" w:rsidR="002C190D" w:rsidRDefault="002C190D" w:rsidP="002C190D">
                  <w:pPr>
                    <w:pStyle w:val="ae"/>
                    <w:widowControl w:val="0"/>
                    <w:numPr>
                      <w:ilvl w:val="0"/>
                      <w:numId w:val="36"/>
                    </w:numPr>
                    <w:spacing w:line="320" w:lineRule="exact"/>
                    <w:ind w:leftChars="0"/>
                    <w:jc w:val="left"/>
                    <w:rPr>
                      <w:rFonts w:cstheme="majorBidi"/>
                      <w:color w:val="000000" w:themeColor="text1"/>
                      <w:sz w:val="22"/>
                    </w:rPr>
                  </w:pPr>
                  <w:r>
                    <w:rPr>
                      <w:rFonts w:hint="eastAsia"/>
                      <w:sz w:val="22"/>
                    </w:rPr>
                    <w:t>施設の現状を踏まえ、</w:t>
                  </w:r>
                  <w:r w:rsidR="00B03389">
                    <w:rPr>
                      <w:rFonts w:hint="eastAsia"/>
                      <w:sz w:val="22"/>
                    </w:rPr>
                    <w:t>対象</w:t>
                  </w:r>
                  <w:r>
                    <w:rPr>
                      <w:rFonts w:hint="eastAsia"/>
                      <w:sz w:val="22"/>
                    </w:rPr>
                    <w:t>施設の建築物、建築設備、備品等を長く使用できるようにするための適切かつ具体的な修繕・更新の計画となっているか。</w:t>
                  </w:r>
                </w:p>
              </w:tc>
            </w:tr>
          </w:tbl>
          <w:p w14:paraId="653E3FB1" w14:textId="77777777" w:rsidR="002C190D" w:rsidRDefault="002C190D">
            <w:pPr>
              <w:spacing w:line="240" w:lineRule="exact"/>
              <w:ind w:rightChars="96" w:right="235"/>
              <w:rPr>
                <w:sz w:val="22"/>
              </w:rPr>
            </w:pPr>
          </w:p>
          <w:p w14:paraId="201E48E9" w14:textId="56FFCFD9" w:rsidR="002C190D" w:rsidRPr="00105461" w:rsidRDefault="00A87574" w:rsidP="00105461">
            <w:pPr>
              <w:pStyle w:val="ae"/>
              <w:numPr>
                <w:ilvl w:val="0"/>
                <w:numId w:val="51"/>
              </w:numPr>
              <w:spacing w:line="240" w:lineRule="exact"/>
              <w:ind w:leftChars="0" w:rightChars="65" w:right="159"/>
              <w:rPr>
                <w:sz w:val="22"/>
              </w:rPr>
            </w:pPr>
            <w:r w:rsidRPr="00A21947">
              <w:rPr>
                <w:rFonts w:hint="eastAsia"/>
                <w:sz w:val="22"/>
              </w:rPr>
              <w:t>具体的な長期収支計画は、様式</w:t>
            </w:r>
            <w:r w:rsidR="00105461">
              <w:rPr>
                <w:rFonts w:hint="eastAsia"/>
                <w:sz w:val="22"/>
              </w:rPr>
              <w:t>6</w:t>
            </w:r>
            <w:r>
              <w:rPr>
                <w:rFonts w:hint="eastAsia"/>
                <w:sz w:val="22"/>
              </w:rPr>
              <w:t>-</w:t>
            </w:r>
            <w:r w:rsidR="00105461">
              <w:rPr>
                <w:rFonts w:hint="eastAsia"/>
                <w:sz w:val="22"/>
              </w:rPr>
              <w:t>1</w:t>
            </w:r>
            <w:r w:rsidRPr="00A21947">
              <w:rPr>
                <w:rFonts w:hint="eastAsia"/>
                <w:sz w:val="22"/>
              </w:rPr>
              <w:t>に記載すること。</w:t>
            </w:r>
          </w:p>
        </w:tc>
      </w:tr>
    </w:tbl>
    <w:p w14:paraId="5C32B1B8" w14:textId="77777777" w:rsidR="002C190D" w:rsidRDefault="002C190D" w:rsidP="002C190D">
      <w:pPr>
        <w:jc w:val="left"/>
        <w:rPr>
          <w:sz w:val="22"/>
        </w:rPr>
      </w:pPr>
      <w:r>
        <w:rPr>
          <w:rFonts w:cs="ＭＳ 明朝" w:hint="eastAsia"/>
          <w:sz w:val="22"/>
        </w:rPr>
        <w:t>※</w:t>
      </w:r>
      <w:r>
        <w:rPr>
          <w:rFonts w:hint="eastAsia"/>
          <w:sz w:val="22"/>
        </w:rPr>
        <w:t xml:space="preserve">　A4判１枚以内</w:t>
      </w:r>
    </w:p>
    <w:p w14:paraId="1FD8CAEB" w14:textId="09DE3DB9" w:rsidR="002C190D" w:rsidRDefault="002C190D" w:rsidP="002C190D">
      <w:pPr>
        <w:pStyle w:val="2"/>
        <w:rPr>
          <w:szCs w:val="22"/>
        </w:rPr>
      </w:pPr>
      <w:bookmarkStart w:id="55" w:name="_Toc201407615"/>
      <w:r>
        <w:rPr>
          <w:rFonts w:hint="eastAsia"/>
          <w:szCs w:val="22"/>
        </w:rPr>
        <w:t>（様式</w:t>
      </w:r>
      <w:r>
        <w:rPr>
          <w:rFonts w:hint="eastAsia"/>
          <w:szCs w:val="22"/>
        </w:rPr>
        <w:fldChar w:fldCharType="begin"/>
      </w:r>
      <w:r>
        <w:rPr>
          <w:rFonts w:hint="eastAsia"/>
          <w:szCs w:val="22"/>
        </w:rPr>
        <w:instrText xml:space="preserve"> STYLEREF 1 \s </w:instrText>
      </w:r>
      <w:r>
        <w:rPr>
          <w:rFonts w:hint="eastAsia"/>
          <w:szCs w:val="22"/>
        </w:rPr>
        <w:fldChar w:fldCharType="separate"/>
      </w:r>
      <w:r w:rsidR="00C1557F">
        <w:rPr>
          <w:noProof/>
          <w:szCs w:val="22"/>
        </w:rPr>
        <w:t>5</w:t>
      </w:r>
      <w:r>
        <w:rPr>
          <w:rFonts w:hint="eastAsia"/>
          <w:szCs w:val="22"/>
        </w:rPr>
        <w:fldChar w:fldCharType="end"/>
      </w:r>
      <w:r>
        <w:rPr>
          <w:rFonts w:hint="eastAsia"/>
          <w:szCs w:val="22"/>
        </w:rPr>
        <w:noBreakHyphen/>
        <w:t>3）運営に関する事項（提案書）[1/6]</w:t>
      </w:r>
      <w:bookmarkEnd w:id="55"/>
    </w:p>
    <w:p w14:paraId="5AED6280" w14:textId="77777777" w:rsidR="002C190D" w:rsidRDefault="002C190D" w:rsidP="002C190D">
      <w:pPr>
        <w:jc w:val="right"/>
        <w:rPr>
          <w:sz w:val="22"/>
        </w:rPr>
      </w:pPr>
      <w:r>
        <w:rPr>
          <w:rFonts w:hint="eastAsia"/>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3CDACE70" w14:textId="77777777" w:rsidTr="00105461">
        <w:trPr>
          <w:trHeight w:val="1003"/>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5FE8AD21" w14:textId="62EE9C7C" w:rsidR="002C190D" w:rsidRDefault="002C190D">
            <w:pPr>
              <w:pStyle w:val="12"/>
              <w:ind w:leftChars="0" w:left="0" w:firstLineChars="0" w:firstLine="0"/>
            </w:pPr>
            <w:r>
              <w:rPr>
                <w:rFonts w:hint="eastAsia"/>
              </w:rPr>
              <w:t>３．運営に関する事項</w:t>
            </w:r>
          </w:p>
          <w:p w14:paraId="7C46A2A7" w14:textId="5D076A64" w:rsidR="002C190D" w:rsidRDefault="002C190D">
            <w:pPr>
              <w:pStyle w:val="12"/>
              <w:ind w:leftChars="0" w:left="0" w:firstLineChars="0" w:firstLine="0"/>
            </w:pPr>
            <w:r>
              <w:rPr>
                <w:rFonts w:hint="eastAsia"/>
              </w:rPr>
              <w:t>(1) 供用開始の準備</w:t>
            </w:r>
          </w:p>
        </w:tc>
      </w:tr>
      <w:tr w:rsidR="002C190D" w14:paraId="5F6F8474"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312E7C93" w14:textId="77777777" w:rsidR="002C190D" w:rsidRDefault="002C190D">
            <w:pPr>
              <w:pStyle w:val="afe"/>
              <w:spacing w:line="360" w:lineRule="exact"/>
              <w:jc w:val="both"/>
              <w:rPr>
                <w:sz w:val="22"/>
                <w:szCs w:val="22"/>
              </w:rPr>
            </w:pPr>
          </w:p>
          <w:p w14:paraId="5F6DDDBB" w14:textId="008962F6" w:rsidR="002C190D" w:rsidRDefault="002C190D">
            <w:pPr>
              <w:pStyle w:val="afe"/>
              <w:spacing w:line="360" w:lineRule="exact"/>
              <w:jc w:val="both"/>
              <w:rPr>
                <w:sz w:val="22"/>
                <w:szCs w:val="22"/>
              </w:rPr>
            </w:pPr>
            <w:r>
              <w:rPr>
                <w:rFonts w:hint="eastAsia"/>
                <w:sz w:val="22"/>
                <w:szCs w:val="22"/>
              </w:rPr>
              <w:t>記載要領（提案書作成に当たり、</w:t>
            </w:r>
            <w:r w:rsidR="00A21947">
              <w:rPr>
                <w:rFonts w:hint="eastAsia"/>
                <w:sz w:val="22"/>
                <w:szCs w:val="22"/>
              </w:rPr>
              <w:t>本記載要領は消去してください</w:t>
            </w:r>
            <w:r>
              <w:rPr>
                <w:rFonts w:hint="eastAsia"/>
                <w:sz w:val="22"/>
                <w:szCs w:val="22"/>
              </w:rPr>
              <w:t>。）</w:t>
            </w:r>
          </w:p>
          <w:p w14:paraId="14E02FF8" w14:textId="77777777" w:rsidR="002C190D" w:rsidRDefault="002C190D">
            <w:pPr>
              <w:pStyle w:val="afe"/>
              <w:spacing w:line="360" w:lineRule="exact"/>
              <w:jc w:val="both"/>
              <w:rPr>
                <w:sz w:val="22"/>
                <w:szCs w:val="22"/>
              </w:rPr>
            </w:pPr>
          </w:p>
          <w:p w14:paraId="779CF92F" w14:textId="301BB524" w:rsidR="002C190D" w:rsidRDefault="002C190D">
            <w:pPr>
              <w:pStyle w:val="afe"/>
              <w:spacing w:line="360" w:lineRule="exact"/>
              <w:jc w:val="both"/>
              <w:rPr>
                <w:sz w:val="22"/>
                <w:szCs w:val="22"/>
              </w:rPr>
            </w:pPr>
            <w:r>
              <w:rPr>
                <w:rFonts w:hint="eastAsia"/>
                <w:sz w:val="22"/>
                <w:szCs w:val="22"/>
              </w:rPr>
              <w:t xml:space="preserve">　「要求水準書」の内容及び「審査基準」に示す</w:t>
            </w:r>
            <w:r w:rsidR="00A21947">
              <w:rPr>
                <w:rFonts w:hint="eastAsia"/>
                <w:sz w:val="22"/>
                <w:szCs w:val="22"/>
              </w:rPr>
              <w:t>評価の視点</w:t>
            </w:r>
            <w:r>
              <w:rPr>
                <w:rFonts w:hint="eastAsia"/>
                <w:sz w:val="22"/>
                <w:szCs w:val="22"/>
              </w:rPr>
              <w:t>を踏まえて、【</w:t>
            </w:r>
            <w:r w:rsidR="00EE3790" w:rsidRPr="00EE3790">
              <w:rPr>
                <w:rFonts w:hint="eastAsia"/>
                <w:sz w:val="22"/>
                <w:szCs w:val="22"/>
              </w:rPr>
              <w:t>供用開始の準備</w:t>
            </w:r>
            <w:r>
              <w:rPr>
                <w:rFonts w:hint="eastAsia"/>
                <w:sz w:val="22"/>
                <w:szCs w:val="22"/>
              </w:rPr>
              <w:t>】</w:t>
            </w:r>
            <w:r w:rsidR="00A21947">
              <w:rPr>
                <w:rFonts w:hint="eastAsia"/>
                <w:sz w:val="22"/>
                <w:szCs w:val="22"/>
              </w:rPr>
              <w:t>について具体的かつ簡潔に記載してください</w:t>
            </w:r>
            <w:r>
              <w:rPr>
                <w:rFonts w:hint="eastAsia"/>
                <w:sz w:val="22"/>
                <w:szCs w:val="22"/>
              </w:rPr>
              <w:t>。</w:t>
            </w:r>
          </w:p>
          <w:p w14:paraId="5C1073D6" w14:textId="77777777" w:rsidR="002C190D" w:rsidRDefault="002C190D">
            <w:pPr>
              <w:pStyle w:val="afe"/>
              <w:spacing w:line="360" w:lineRule="exact"/>
              <w:jc w:val="both"/>
              <w:rPr>
                <w:sz w:val="22"/>
                <w:szCs w:val="22"/>
              </w:rPr>
            </w:pPr>
          </w:p>
          <w:p w14:paraId="7E38CB01" w14:textId="3200F80D" w:rsidR="002C190D" w:rsidRDefault="002C190D">
            <w:pPr>
              <w:pStyle w:val="afe"/>
              <w:spacing w:line="360" w:lineRule="exact"/>
              <w:jc w:val="both"/>
              <w:rPr>
                <w:sz w:val="22"/>
                <w:szCs w:val="22"/>
              </w:rPr>
            </w:pPr>
            <w:r>
              <w:rPr>
                <w:rFonts w:hint="eastAsia"/>
                <w:sz w:val="22"/>
                <w:szCs w:val="22"/>
              </w:rPr>
              <w:t>◆</w:t>
            </w:r>
            <w:r w:rsidR="00A21947">
              <w:rPr>
                <w:rFonts w:hint="eastAsia"/>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026A4FA4" w14:textId="77777777" w:rsidTr="00105461">
              <w:trPr>
                <w:trHeight w:val="381"/>
              </w:trPr>
              <w:tc>
                <w:tcPr>
                  <w:tcW w:w="9042" w:type="dxa"/>
                  <w:tcBorders>
                    <w:top w:val="single" w:sz="4" w:space="0" w:color="auto"/>
                    <w:left w:val="single" w:sz="4" w:space="0" w:color="auto"/>
                    <w:bottom w:val="single" w:sz="4" w:space="0" w:color="auto"/>
                    <w:right w:val="single" w:sz="4" w:space="0" w:color="auto"/>
                  </w:tcBorders>
                  <w:hideMark/>
                </w:tcPr>
                <w:p w14:paraId="63D0E5A3" w14:textId="6A38D99F" w:rsidR="002C190D" w:rsidRDefault="002C190D" w:rsidP="002C190D">
                  <w:pPr>
                    <w:pStyle w:val="ae"/>
                    <w:widowControl w:val="0"/>
                    <w:numPr>
                      <w:ilvl w:val="0"/>
                      <w:numId w:val="37"/>
                    </w:numPr>
                    <w:spacing w:line="320" w:lineRule="exact"/>
                    <w:ind w:leftChars="0"/>
                    <w:jc w:val="left"/>
                    <w:rPr>
                      <w:rFonts w:cstheme="majorBidi"/>
                      <w:color w:val="000000" w:themeColor="text1"/>
                      <w:sz w:val="22"/>
                    </w:rPr>
                  </w:pPr>
                  <w:r>
                    <w:rPr>
                      <w:rFonts w:hint="eastAsia"/>
                      <w:sz w:val="22"/>
                    </w:rPr>
                    <w:t>利用予約や金銭の受け渡し等に関し、利用者等が不都合なく施設を利用できるようなスムーズな</w:t>
                  </w:r>
                  <w:r w:rsidR="00A32E40">
                    <w:rPr>
                      <w:rFonts w:hint="eastAsia"/>
                      <w:sz w:val="22"/>
                    </w:rPr>
                    <w:t>供用</w:t>
                  </w:r>
                  <w:r>
                    <w:rPr>
                      <w:rFonts w:hint="eastAsia"/>
                      <w:sz w:val="22"/>
                    </w:rPr>
                    <w:t>開始が計画されているか。</w:t>
                  </w:r>
                </w:p>
                <w:p w14:paraId="78CA429C" w14:textId="1D0474D0" w:rsidR="0048002E" w:rsidRPr="00105461" w:rsidRDefault="002C190D" w:rsidP="0048002E">
                  <w:pPr>
                    <w:pStyle w:val="ae"/>
                    <w:widowControl w:val="0"/>
                    <w:numPr>
                      <w:ilvl w:val="0"/>
                      <w:numId w:val="37"/>
                    </w:numPr>
                    <w:spacing w:line="320" w:lineRule="exact"/>
                    <w:ind w:leftChars="0"/>
                    <w:jc w:val="left"/>
                    <w:rPr>
                      <w:sz w:val="22"/>
                    </w:rPr>
                  </w:pPr>
                  <w:r>
                    <w:rPr>
                      <w:rFonts w:hint="eastAsia"/>
                      <w:sz w:val="22"/>
                    </w:rPr>
                    <w:t>提案された広報媒体（パンフレット・SNS・メディア等）の活用計画が具体的に示され、町民及び利用者への説明・利用案内の工夫が効果的になされているか。</w:t>
                  </w:r>
                </w:p>
              </w:tc>
            </w:tr>
          </w:tbl>
          <w:p w14:paraId="437DE885" w14:textId="77777777" w:rsidR="002C190D" w:rsidRDefault="002C190D">
            <w:pPr>
              <w:spacing w:line="240" w:lineRule="exact"/>
              <w:ind w:rightChars="96" w:right="235"/>
              <w:rPr>
                <w:sz w:val="22"/>
              </w:rPr>
            </w:pPr>
          </w:p>
          <w:p w14:paraId="504E1B06" w14:textId="77777777" w:rsidR="002C190D" w:rsidRDefault="002C190D">
            <w:pPr>
              <w:spacing w:line="240" w:lineRule="exact"/>
              <w:ind w:leftChars="200" w:left="1165" w:rightChars="65" w:right="159" w:hangingChars="300" w:hanging="675"/>
              <w:rPr>
                <w:sz w:val="22"/>
              </w:rPr>
            </w:pPr>
          </w:p>
        </w:tc>
      </w:tr>
    </w:tbl>
    <w:p w14:paraId="543936B9" w14:textId="77777777" w:rsidR="002C190D" w:rsidRDefault="002C190D" w:rsidP="002C190D">
      <w:pPr>
        <w:jc w:val="left"/>
        <w:rPr>
          <w:sz w:val="22"/>
        </w:rPr>
      </w:pPr>
      <w:r>
        <w:rPr>
          <w:rFonts w:cs="ＭＳ 明朝" w:hint="eastAsia"/>
          <w:sz w:val="22"/>
        </w:rPr>
        <w:t>※</w:t>
      </w:r>
      <w:r>
        <w:rPr>
          <w:rFonts w:hint="eastAsia"/>
          <w:sz w:val="22"/>
        </w:rPr>
        <w:t xml:space="preserve">　A4判１枚以内</w:t>
      </w:r>
    </w:p>
    <w:p w14:paraId="31F53638" w14:textId="6FFC1F79" w:rsidR="002C190D" w:rsidRDefault="002C190D" w:rsidP="002C190D">
      <w:pPr>
        <w:rPr>
          <w:sz w:val="22"/>
        </w:rPr>
      </w:pPr>
      <w:r>
        <w:rPr>
          <w:rFonts w:hint="eastAsia"/>
          <w:sz w:val="22"/>
        </w:rPr>
        <w:t>（様式</w:t>
      </w:r>
      <w:r>
        <w:rPr>
          <w:rFonts w:hint="eastAsia"/>
          <w:sz w:val="22"/>
        </w:rPr>
        <w:fldChar w:fldCharType="begin"/>
      </w:r>
      <w:r>
        <w:rPr>
          <w:rFonts w:hint="eastAsia"/>
          <w:sz w:val="22"/>
        </w:rPr>
        <w:instrText xml:space="preserve"> STYLEREF 1 \s </w:instrText>
      </w:r>
      <w:r>
        <w:rPr>
          <w:rFonts w:hint="eastAsia"/>
          <w:sz w:val="22"/>
        </w:rPr>
        <w:fldChar w:fldCharType="separate"/>
      </w:r>
      <w:r w:rsidR="00C1557F">
        <w:rPr>
          <w:noProof/>
          <w:sz w:val="22"/>
        </w:rPr>
        <w:t>5</w:t>
      </w:r>
      <w:r>
        <w:rPr>
          <w:rFonts w:hint="eastAsia"/>
          <w:sz w:val="22"/>
        </w:rPr>
        <w:fldChar w:fldCharType="end"/>
      </w:r>
      <w:r>
        <w:rPr>
          <w:rFonts w:hint="eastAsia"/>
          <w:sz w:val="22"/>
        </w:rPr>
        <w:noBreakHyphen/>
        <w:t>3）運営に関する事項（提案書）[2/6]</w:t>
      </w:r>
    </w:p>
    <w:p w14:paraId="272DC21C" w14:textId="77777777" w:rsidR="002C190D" w:rsidRDefault="002C190D" w:rsidP="002C190D">
      <w:pPr>
        <w:jc w:val="right"/>
        <w:rPr>
          <w:sz w:val="22"/>
        </w:rPr>
      </w:pPr>
      <w:r>
        <w:rPr>
          <w:rFonts w:hint="eastAsia"/>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211739F5" w14:textId="77777777" w:rsidTr="00105461">
        <w:trPr>
          <w:trHeight w:val="1003"/>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217C75C1" w14:textId="1B6F25FB" w:rsidR="002C190D" w:rsidRDefault="002C190D">
            <w:pPr>
              <w:pStyle w:val="12"/>
              <w:ind w:leftChars="0" w:left="0" w:firstLineChars="0" w:firstLine="0"/>
            </w:pPr>
            <w:r>
              <w:rPr>
                <w:rFonts w:hint="eastAsia"/>
              </w:rPr>
              <w:t>３．運営に関する事項</w:t>
            </w:r>
          </w:p>
          <w:p w14:paraId="3EBE2ED3" w14:textId="2832BE72" w:rsidR="002C190D" w:rsidRDefault="002C190D">
            <w:pPr>
              <w:pStyle w:val="12"/>
              <w:ind w:leftChars="0" w:left="0" w:firstLineChars="0" w:firstLine="0"/>
            </w:pPr>
            <w:r>
              <w:rPr>
                <w:rFonts w:hint="eastAsia"/>
              </w:rPr>
              <w:t>(2) 運営方針の策定と柔軟な施設運営</w:t>
            </w:r>
          </w:p>
        </w:tc>
      </w:tr>
      <w:tr w:rsidR="002C190D" w14:paraId="6F4DE9E8"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131735A9" w14:textId="77777777" w:rsidR="002C190D" w:rsidRDefault="002C190D">
            <w:pPr>
              <w:pStyle w:val="afe"/>
              <w:spacing w:line="360" w:lineRule="exact"/>
              <w:jc w:val="both"/>
              <w:rPr>
                <w:sz w:val="22"/>
                <w:szCs w:val="22"/>
              </w:rPr>
            </w:pPr>
          </w:p>
          <w:p w14:paraId="7C725D12" w14:textId="3DC0F481" w:rsidR="002C190D" w:rsidRDefault="002C190D">
            <w:pPr>
              <w:pStyle w:val="afe"/>
              <w:spacing w:line="360" w:lineRule="exact"/>
              <w:jc w:val="both"/>
              <w:rPr>
                <w:sz w:val="22"/>
                <w:szCs w:val="22"/>
              </w:rPr>
            </w:pPr>
            <w:r>
              <w:rPr>
                <w:rFonts w:hint="eastAsia"/>
                <w:sz w:val="22"/>
                <w:szCs w:val="22"/>
              </w:rPr>
              <w:t>記載要領（提案書作成に当たり、</w:t>
            </w:r>
            <w:r w:rsidR="00A21947">
              <w:rPr>
                <w:rFonts w:hint="eastAsia"/>
                <w:sz w:val="22"/>
                <w:szCs w:val="22"/>
              </w:rPr>
              <w:t>本記載要領は消去してください</w:t>
            </w:r>
            <w:r>
              <w:rPr>
                <w:rFonts w:hint="eastAsia"/>
                <w:sz w:val="22"/>
                <w:szCs w:val="22"/>
              </w:rPr>
              <w:t>。）</w:t>
            </w:r>
          </w:p>
          <w:p w14:paraId="4A698316" w14:textId="77777777" w:rsidR="002C190D" w:rsidRDefault="002C190D">
            <w:pPr>
              <w:pStyle w:val="afe"/>
              <w:spacing w:line="360" w:lineRule="exact"/>
              <w:jc w:val="both"/>
              <w:rPr>
                <w:sz w:val="22"/>
                <w:szCs w:val="22"/>
              </w:rPr>
            </w:pPr>
          </w:p>
          <w:p w14:paraId="4CD6AD19" w14:textId="5A24ABD7" w:rsidR="002C190D" w:rsidRDefault="002C190D">
            <w:pPr>
              <w:pStyle w:val="afe"/>
              <w:spacing w:line="360" w:lineRule="exact"/>
              <w:jc w:val="both"/>
              <w:rPr>
                <w:sz w:val="22"/>
                <w:szCs w:val="22"/>
              </w:rPr>
            </w:pPr>
            <w:r>
              <w:rPr>
                <w:rFonts w:hint="eastAsia"/>
                <w:sz w:val="22"/>
                <w:szCs w:val="22"/>
              </w:rPr>
              <w:t xml:space="preserve">　「要求水準書」の内容及び「審査基準」に示す</w:t>
            </w:r>
            <w:r w:rsidR="00A21947">
              <w:rPr>
                <w:rFonts w:hint="eastAsia"/>
                <w:sz w:val="22"/>
                <w:szCs w:val="22"/>
              </w:rPr>
              <w:t>評価の視点</w:t>
            </w:r>
            <w:r>
              <w:rPr>
                <w:rFonts w:hint="eastAsia"/>
                <w:sz w:val="22"/>
                <w:szCs w:val="22"/>
              </w:rPr>
              <w:t>を踏まえて、【</w:t>
            </w:r>
            <w:r w:rsidR="00EE3790" w:rsidRPr="00EE3790">
              <w:rPr>
                <w:rFonts w:hint="eastAsia"/>
                <w:sz w:val="22"/>
                <w:szCs w:val="22"/>
              </w:rPr>
              <w:t>運営方針の策定と柔軟な施設運営</w:t>
            </w:r>
            <w:r>
              <w:rPr>
                <w:rFonts w:hint="eastAsia"/>
                <w:sz w:val="22"/>
                <w:szCs w:val="22"/>
              </w:rPr>
              <w:t>】</w:t>
            </w:r>
            <w:r w:rsidR="00A21947">
              <w:rPr>
                <w:rFonts w:hint="eastAsia"/>
                <w:sz w:val="22"/>
                <w:szCs w:val="22"/>
              </w:rPr>
              <w:t>について具体的かつ簡潔に記載してください</w:t>
            </w:r>
            <w:r>
              <w:rPr>
                <w:rFonts w:hint="eastAsia"/>
                <w:sz w:val="22"/>
                <w:szCs w:val="22"/>
              </w:rPr>
              <w:t>。</w:t>
            </w:r>
          </w:p>
          <w:p w14:paraId="62BB6435" w14:textId="77777777" w:rsidR="002C190D" w:rsidRDefault="002C190D">
            <w:pPr>
              <w:pStyle w:val="afe"/>
              <w:spacing w:line="360" w:lineRule="exact"/>
              <w:jc w:val="both"/>
              <w:rPr>
                <w:sz w:val="22"/>
                <w:szCs w:val="22"/>
              </w:rPr>
            </w:pPr>
          </w:p>
          <w:p w14:paraId="4A003413" w14:textId="4BE14613" w:rsidR="002C190D" w:rsidRDefault="002C190D">
            <w:pPr>
              <w:pStyle w:val="afe"/>
              <w:spacing w:line="360" w:lineRule="exact"/>
              <w:jc w:val="both"/>
              <w:rPr>
                <w:sz w:val="22"/>
                <w:szCs w:val="22"/>
              </w:rPr>
            </w:pPr>
            <w:r>
              <w:rPr>
                <w:rFonts w:hint="eastAsia"/>
                <w:sz w:val="22"/>
                <w:szCs w:val="22"/>
              </w:rPr>
              <w:t>◆</w:t>
            </w:r>
            <w:r w:rsidR="00A21947">
              <w:rPr>
                <w:rFonts w:hint="eastAsia"/>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60778C06" w14:textId="77777777" w:rsidTr="00105461">
              <w:trPr>
                <w:trHeight w:val="381"/>
              </w:trPr>
              <w:tc>
                <w:tcPr>
                  <w:tcW w:w="9042" w:type="dxa"/>
                  <w:tcBorders>
                    <w:top w:val="single" w:sz="4" w:space="0" w:color="auto"/>
                    <w:left w:val="single" w:sz="4" w:space="0" w:color="auto"/>
                    <w:bottom w:val="single" w:sz="4" w:space="0" w:color="auto"/>
                    <w:right w:val="single" w:sz="4" w:space="0" w:color="auto"/>
                  </w:tcBorders>
                  <w:hideMark/>
                </w:tcPr>
                <w:p w14:paraId="04DA892F" w14:textId="77777777" w:rsidR="002C190D" w:rsidRDefault="002C190D" w:rsidP="002C190D">
                  <w:pPr>
                    <w:pStyle w:val="ae"/>
                    <w:widowControl w:val="0"/>
                    <w:numPr>
                      <w:ilvl w:val="0"/>
                      <w:numId w:val="38"/>
                    </w:numPr>
                    <w:spacing w:line="320" w:lineRule="exact"/>
                    <w:ind w:leftChars="0"/>
                    <w:jc w:val="left"/>
                    <w:rPr>
                      <w:rFonts w:cstheme="majorBidi"/>
                      <w:color w:val="000000" w:themeColor="text1"/>
                      <w:sz w:val="22"/>
                    </w:rPr>
                  </w:pPr>
                  <w:r>
                    <w:rPr>
                      <w:rFonts w:hint="eastAsia"/>
                      <w:sz w:val="22"/>
                    </w:rPr>
                    <w:t>施設のポテンシャル及び周辺環境のポテンシャルを引き出し、利用者への配慮と収益性の両立が図られた運営方針が具体的に示されているか。</w:t>
                  </w:r>
                </w:p>
                <w:p w14:paraId="4ECD801A" w14:textId="77777777" w:rsidR="002C190D" w:rsidRDefault="002C190D" w:rsidP="002C190D">
                  <w:pPr>
                    <w:pStyle w:val="ae"/>
                    <w:widowControl w:val="0"/>
                    <w:numPr>
                      <w:ilvl w:val="0"/>
                      <w:numId w:val="38"/>
                    </w:numPr>
                    <w:spacing w:line="320" w:lineRule="exact"/>
                    <w:ind w:leftChars="0"/>
                    <w:jc w:val="left"/>
                    <w:rPr>
                      <w:rFonts w:cstheme="majorBidi"/>
                      <w:color w:val="000000" w:themeColor="text1"/>
                      <w:sz w:val="22"/>
                    </w:rPr>
                  </w:pPr>
                  <w:r>
                    <w:rPr>
                      <w:rFonts w:hint="eastAsia"/>
                      <w:sz w:val="22"/>
                    </w:rPr>
                    <w:t>子育て世代の利用者に対する配慮や支援の工夫が具体的に盛り込まれており、実際の利用者ニーズに即した提案となっているか。</w:t>
                  </w:r>
                </w:p>
                <w:p w14:paraId="3CB84FD8" w14:textId="77777777" w:rsidR="002C190D" w:rsidRDefault="002C190D" w:rsidP="002C190D">
                  <w:pPr>
                    <w:pStyle w:val="ae"/>
                    <w:widowControl w:val="0"/>
                    <w:numPr>
                      <w:ilvl w:val="0"/>
                      <w:numId w:val="38"/>
                    </w:numPr>
                    <w:spacing w:line="320" w:lineRule="exact"/>
                    <w:ind w:leftChars="0"/>
                    <w:jc w:val="left"/>
                    <w:rPr>
                      <w:rFonts w:cstheme="majorBidi"/>
                      <w:color w:val="000000" w:themeColor="text1"/>
                      <w:sz w:val="22"/>
                    </w:rPr>
                  </w:pPr>
                  <w:r>
                    <w:rPr>
                      <w:rFonts w:hint="eastAsia"/>
                      <w:sz w:val="22"/>
                    </w:rPr>
                    <w:t>施設及び施設内スペースの名称 、利用時間等の運用方針の設定、レイアウト等の変更内容において魅力的な提案がなされているか。</w:t>
                  </w:r>
                </w:p>
                <w:p w14:paraId="05DBE89D" w14:textId="77777777" w:rsidR="002C190D" w:rsidRDefault="002C190D" w:rsidP="002C190D">
                  <w:pPr>
                    <w:pStyle w:val="ae"/>
                    <w:widowControl w:val="0"/>
                    <w:numPr>
                      <w:ilvl w:val="0"/>
                      <w:numId w:val="38"/>
                    </w:numPr>
                    <w:spacing w:line="320" w:lineRule="exact"/>
                    <w:ind w:leftChars="0"/>
                    <w:jc w:val="left"/>
                    <w:rPr>
                      <w:rFonts w:cstheme="majorBidi"/>
                      <w:color w:val="000000" w:themeColor="text1"/>
                      <w:sz w:val="22"/>
                    </w:rPr>
                  </w:pPr>
                  <w:r>
                    <w:rPr>
                      <w:rFonts w:cstheme="majorBidi" w:hint="eastAsia"/>
                      <w:color w:val="000000" w:themeColor="text1"/>
                      <w:sz w:val="22"/>
                    </w:rPr>
                    <w:t>DXやオンライン決済等の導入など、業務効率化・利便性向上に資する工夫ある提案となっているか。</w:t>
                  </w:r>
                </w:p>
              </w:tc>
            </w:tr>
          </w:tbl>
          <w:p w14:paraId="6543BCD6" w14:textId="77777777" w:rsidR="002C190D" w:rsidRDefault="002C190D">
            <w:pPr>
              <w:spacing w:line="240" w:lineRule="exact"/>
              <w:ind w:rightChars="96" w:right="235"/>
              <w:rPr>
                <w:sz w:val="22"/>
              </w:rPr>
            </w:pPr>
          </w:p>
          <w:p w14:paraId="72B044D7" w14:textId="77777777" w:rsidR="002C190D" w:rsidRDefault="002C190D">
            <w:pPr>
              <w:spacing w:line="240" w:lineRule="exact"/>
              <w:ind w:leftChars="200" w:left="1165" w:rightChars="65" w:right="159" w:hangingChars="300" w:hanging="675"/>
              <w:rPr>
                <w:sz w:val="22"/>
              </w:rPr>
            </w:pPr>
          </w:p>
        </w:tc>
      </w:tr>
    </w:tbl>
    <w:p w14:paraId="1B136896" w14:textId="77777777" w:rsidR="002C190D" w:rsidRDefault="002C190D" w:rsidP="002C190D">
      <w:pPr>
        <w:jc w:val="left"/>
        <w:rPr>
          <w:sz w:val="22"/>
        </w:rPr>
      </w:pPr>
      <w:r>
        <w:rPr>
          <w:rFonts w:cs="ＭＳ 明朝" w:hint="eastAsia"/>
          <w:sz w:val="22"/>
        </w:rPr>
        <w:t>※</w:t>
      </w:r>
      <w:r>
        <w:rPr>
          <w:rFonts w:hint="eastAsia"/>
          <w:sz w:val="22"/>
        </w:rPr>
        <w:t xml:space="preserve">　A4判</w:t>
      </w:r>
      <w:r>
        <w:rPr>
          <w:rFonts w:hint="eastAsia"/>
          <w:color w:val="000000" w:themeColor="text1"/>
          <w:sz w:val="22"/>
        </w:rPr>
        <w:t>２</w:t>
      </w:r>
      <w:r>
        <w:rPr>
          <w:rFonts w:hint="eastAsia"/>
          <w:sz w:val="22"/>
        </w:rPr>
        <w:t>枚以内</w:t>
      </w:r>
    </w:p>
    <w:p w14:paraId="52A00D58" w14:textId="4362BD5E" w:rsidR="002C190D" w:rsidRDefault="002C190D" w:rsidP="002C190D">
      <w:pPr>
        <w:rPr>
          <w:sz w:val="22"/>
        </w:rPr>
      </w:pPr>
      <w:r>
        <w:rPr>
          <w:rFonts w:hint="eastAsia"/>
          <w:sz w:val="22"/>
        </w:rPr>
        <w:t>（様式</w:t>
      </w:r>
      <w:r>
        <w:rPr>
          <w:rFonts w:hint="eastAsia"/>
          <w:sz w:val="22"/>
        </w:rPr>
        <w:fldChar w:fldCharType="begin"/>
      </w:r>
      <w:r>
        <w:rPr>
          <w:rFonts w:hint="eastAsia"/>
          <w:sz w:val="22"/>
        </w:rPr>
        <w:instrText xml:space="preserve"> STYLEREF 1 \s </w:instrText>
      </w:r>
      <w:r>
        <w:rPr>
          <w:rFonts w:hint="eastAsia"/>
          <w:sz w:val="22"/>
        </w:rPr>
        <w:fldChar w:fldCharType="separate"/>
      </w:r>
      <w:r w:rsidR="00C1557F">
        <w:rPr>
          <w:noProof/>
          <w:sz w:val="22"/>
        </w:rPr>
        <w:t>5</w:t>
      </w:r>
      <w:r>
        <w:rPr>
          <w:rFonts w:hint="eastAsia"/>
          <w:sz w:val="22"/>
        </w:rPr>
        <w:fldChar w:fldCharType="end"/>
      </w:r>
      <w:r>
        <w:rPr>
          <w:rFonts w:hint="eastAsia"/>
          <w:sz w:val="22"/>
        </w:rPr>
        <w:noBreakHyphen/>
        <w:t>3）運営に関する事項（提案書）[3/6]</w:t>
      </w:r>
    </w:p>
    <w:p w14:paraId="612CD46A" w14:textId="77777777" w:rsidR="002C190D" w:rsidRDefault="002C190D" w:rsidP="002C190D">
      <w:pPr>
        <w:jc w:val="right"/>
        <w:rPr>
          <w:sz w:val="22"/>
        </w:rPr>
      </w:pPr>
      <w:r>
        <w:rPr>
          <w:rFonts w:hint="eastAsia"/>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7FE9614A" w14:textId="77777777" w:rsidTr="00105461">
        <w:trPr>
          <w:trHeight w:val="1003"/>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0FDDD27C" w14:textId="1C4A211E" w:rsidR="002C190D" w:rsidRDefault="002C190D">
            <w:pPr>
              <w:pStyle w:val="12"/>
              <w:ind w:leftChars="0" w:left="0" w:firstLineChars="0" w:firstLine="0"/>
            </w:pPr>
            <w:r>
              <w:rPr>
                <w:rFonts w:hint="eastAsia"/>
              </w:rPr>
              <w:t xml:space="preserve">　３．運営に関する事項</w:t>
            </w:r>
          </w:p>
          <w:p w14:paraId="4BE088B5" w14:textId="62E54A0C" w:rsidR="002C190D" w:rsidRDefault="002C190D">
            <w:pPr>
              <w:pStyle w:val="12"/>
              <w:ind w:leftChars="0" w:left="0" w:firstLineChars="0" w:firstLine="0"/>
            </w:pPr>
            <w:r>
              <w:rPr>
                <w:rFonts w:hint="eastAsia"/>
              </w:rPr>
              <w:t xml:space="preserve">　(3) 施設等貸出業務及び利用者対応の質</w:t>
            </w:r>
          </w:p>
        </w:tc>
      </w:tr>
      <w:tr w:rsidR="002C190D" w14:paraId="60F3252A"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37465669" w14:textId="77777777" w:rsidR="002C190D" w:rsidRDefault="002C190D">
            <w:pPr>
              <w:pStyle w:val="afe"/>
              <w:spacing w:line="360" w:lineRule="exact"/>
              <w:jc w:val="both"/>
              <w:rPr>
                <w:sz w:val="22"/>
                <w:szCs w:val="22"/>
              </w:rPr>
            </w:pPr>
          </w:p>
          <w:p w14:paraId="206DBDCF" w14:textId="11569983" w:rsidR="002C190D" w:rsidRDefault="002C190D">
            <w:pPr>
              <w:pStyle w:val="afe"/>
              <w:spacing w:line="360" w:lineRule="exact"/>
              <w:jc w:val="both"/>
              <w:rPr>
                <w:sz w:val="22"/>
                <w:szCs w:val="22"/>
              </w:rPr>
            </w:pPr>
            <w:r>
              <w:rPr>
                <w:rFonts w:hint="eastAsia"/>
                <w:sz w:val="22"/>
                <w:szCs w:val="22"/>
              </w:rPr>
              <w:t>記載要領（提案書作成に当たり、</w:t>
            </w:r>
            <w:r w:rsidR="00A21947">
              <w:rPr>
                <w:rFonts w:hint="eastAsia"/>
                <w:sz w:val="22"/>
                <w:szCs w:val="22"/>
              </w:rPr>
              <w:t>本記載要領は消去してください</w:t>
            </w:r>
            <w:r>
              <w:rPr>
                <w:rFonts w:hint="eastAsia"/>
                <w:sz w:val="22"/>
                <w:szCs w:val="22"/>
              </w:rPr>
              <w:t>。）</w:t>
            </w:r>
          </w:p>
          <w:p w14:paraId="2D176280" w14:textId="77777777" w:rsidR="002C190D" w:rsidRDefault="002C190D">
            <w:pPr>
              <w:pStyle w:val="afe"/>
              <w:spacing w:line="360" w:lineRule="exact"/>
              <w:jc w:val="both"/>
              <w:rPr>
                <w:sz w:val="22"/>
                <w:szCs w:val="22"/>
              </w:rPr>
            </w:pPr>
          </w:p>
          <w:p w14:paraId="752A9A18" w14:textId="672B1B6F" w:rsidR="002C190D" w:rsidRDefault="002C190D">
            <w:pPr>
              <w:pStyle w:val="afe"/>
              <w:spacing w:line="360" w:lineRule="exact"/>
              <w:jc w:val="both"/>
              <w:rPr>
                <w:sz w:val="22"/>
                <w:szCs w:val="22"/>
              </w:rPr>
            </w:pPr>
            <w:r>
              <w:rPr>
                <w:rFonts w:hint="eastAsia"/>
                <w:sz w:val="22"/>
                <w:szCs w:val="22"/>
              </w:rPr>
              <w:t xml:space="preserve">　「要求水準書」の内容及び「審査基準」に示す</w:t>
            </w:r>
            <w:r w:rsidR="00A21947">
              <w:rPr>
                <w:rFonts w:hint="eastAsia"/>
                <w:sz w:val="22"/>
                <w:szCs w:val="22"/>
              </w:rPr>
              <w:t>評価の視点</w:t>
            </w:r>
            <w:r>
              <w:rPr>
                <w:rFonts w:hint="eastAsia"/>
                <w:sz w:val="22"/>
                <w:szCs w:val="22"/>
              </w:rPr>
              <w:t>を踏まえて、【</w:t>
            </w:r>
            <w:r w:rsidR="00EE3790" w:rsidRPr="00EE3790">
              <w:rPr>
                <w:rFonts w:hint="eastAsia"/>
                <w:sz w:val="22"/>
                <w:szCs w:val="22"/>
              </w:rPr>
              <w:t>施設等貸出業務及び利用者対応の質</w:t>
            </w:r>
            <w:r>
              <w:rPr>
                <w:rFonts w:hint="eastAsia"/>
                <w:sz w:val="22"/>
                <w:szCs w:val="22"/>
              </w:rPr>
              <w:t>】</w:t>
            </w:r>
            <w:r w:rsidR="00A21947">
              <w:rPr>
                <w:rFonts w:hint="eastAsia"/>
                <w:sz w:val="22"/>
                <w:szCs w:val="22"/>
              </w:rPr>
              <w:t>について具体的かつ簡潔に記載してください</w:t>
            </w:r>
            <w:r>
              <w:rPr>
                <w:rFonts w:hint="eastAsia"/>
                <w:sz w:val="22"/>
                <w:szCs w:val="22"/>
              </w:rPr>
              <w:t>。</w:t>
            </w:r>
          </w:p>
          <w:p w14:paraId="7E668380" w14:textId="77777777" w:rsidR="002C190D" w:rsidRDefault="002C190D">
            <w:pPr>
              <w:pStyle w:val="afe"/>
              <w:spacing w:line="360" w:lineRule="exact"/>
              <w:jc w:val="both"/>
              <w:rPr>
                <w:sz w:val="22"/>
                <w:szCs w:val="22"/>
              </w:rPr>
            </w:pPr>
          </w:p>
          <w:p w14:paraId="3DCFBE36" w14:textId="7BC85BA5" w:rsidR="002C190D" w:rsidRDefault="002C190D">
            <w:pPr>
              <w:pStyle w:val="afe"/>
              <w:spacing w:line="360" w:lineRule="exact"/>
              <w:jc w:val="both"/>
              <w:rPr>
                <w:sz w:val="22"/>
                <w:szCs w:val="22"/>
              </w:rPr>
            </w:pPr>
            <w:r>
              <w:rPr>
                <w:rFonts w:hint="eastAsia"/>
                <w:sz w:val="22"/>
                <w:szCs w:val="22"/>
              </w:rPr>
              <w:t>◆</w:t>
            </w:r>
            <w:r w:rsidR="00A21947">
              <w:rPr>
                <w:rFonts w:hint="eastAsia"/>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0C7851F5" w14:textId="77777777" w:rsidTr="00105461">
              <w:trPr>
                <w:trHeight w:val="657"/>
              </w:trPr>
              <w:tc>
                <w:tcPr>
                  <w:tcW w:w="9042" w:type="dxa"/>
                  <w:tcBorders>
                    <w:top w:val="single" w:sz="4" w:space="0" w:color="auto"/>
                    <w:left w:val="single" w:sz="4" w:space="0" w:color="auto"/>
                    <w:bottom w:val="single" w:sz="4" w:space="0" w:color="auto"/>
                    <w:right w:val="single" w:sz="4" w:space="0" w:color="auto"/>
                  </w:tcBorders>
                  <w:hideMark/>
                </w:tcPr>
                <w:p w14:paraId="65C0E911" w14:textId="77777777" w:rsidR="002C190D" w:rsidRDefault="002C190D" w:rsidP="002C190D">
                  <w:pPr>
                    <w:pStyle w:val="ae"/>
                    <w:widowControl w:val="0"/>
                    <w:numPr>
                      <w:ilvl w:val="0"/>
                      <w:numId w:val="39"/>
                    </w:numPr>
                    <w:spacing w:line="320" w:lineRule="exact"/>
                    <w:ind w:leftChars="0"/>
                    <w:jc w:val="left"/>
                    <w:rPr>
                      <w:rFonts w:cstheme="majorBidi"/>
                      <w:color w:val="000000" w:themeColor="text1"/>
                      <w:sz w:val="22"/>
                    </w:rPr>
                  </w:pPr>
                  <w:r>
                    <w:rPr>
                      <w:rFonts w:hint="eastAsia"/>
                      <w:sz w:val="22"/>
                    </w:rPr>
                    <w:t>予約受付、許可、トラブル対応等のプロセスが丁寧かつ効率的に設計されているか。</w:t>
                  </w:r>
                </w:p>
                <w:p w14:paraId="34BA2E02" w14:textId="77777777" w:rsidR="002C190D" w:rsidRDefault="002C190D" w:rsidP="002C190D">
                  <w:pPr>
                    <w:pStyle w:val="ae"/>
                    <w:widowControl w:val="0"/>
                    <w:numPr>
                      <w:ilvl w:val="0"/>
                      <w:numId w:val="39"/>
                    </w:numPr>
                    <w:spacing w:line="320" w:lineRule="exact"/>
                    <w:ind w:leftChars="0"/>
                    <w:jc w:val="left"/>
                    <w:rPr>
                      <w:rFonts w:cstheme="majorBidi"/>
                      <w:color w:val="000000" w:themeColor="text1"/>
                      <w:sz w:val="22"/>
                    </w:rPr>
                  </w:pPr>
                  <w:r>
                    <w:rPr>
                      <w:rFonts w:cstheme="majorBidi" w:hint="eastAsia"/>
                      <w:color w:val="000000" w:themeColor="text1"/>
                      <w:sz w:val="22"/>
                    </w:rPr>
                    <w:t>多様なニーズへ対応できるよう配慮した、利用者への案内・サポートの方法について優れた提案がなされているか。</w:t>
                  </w:r>
                </w:p>
                <w:p w14:paraId="6583CDBA" w14:textId="77777777" w:rsidR="002C190D" w:rsidRDefault="002C190D" w:rsidP="002C190D">
                  <w:pPr>
                    <w:pStyle w:val="ae"/>
                    <w:widowControl w:val="0"/>
                    <w:numPr>
                      <w:ilvl w:val="0"/>
                      <w:numId w:val="39"/>
                    </w:numPr>
                    <w:spacing w:line="320" w:lineRule="exact"/>
                    <w:ind w:leftChars="0"/>
                    <w:jc w:val="left"/>
                    <w:rPr>
                      <w:rFonts w:cstheme="majorBidi"/>
                      <w:color w:val="000000" w:themeColor="text1"/>
                      <w:sz w:val="22"/>
                    </w:rPr>
                  </w:pPr>
                  <w:r>
                    <w:rPr>
                      <w:rFonts w:hint="eastAsia"/>
                      <w:sz w:val="22"/>
                    </w:rPr>
                    <w:t>友の会や定期利用者など既存制度の活用案や代替案の具体的な提案がなされているか。</w:t>
                  </w:r>
                </w:p>
              </w:tc>
            </w:tr>
          </w:tbl>
          <w:p w14:paraId="7EECE15E" w14:textId="77777777" w:rsidR="002C190D" w:rsidRDefault="002C190D">
            <w:pPr>
              <w:spacing w:line="240" w:lineRule="exact"/>
              <w:ind w:rightChars="96" w:right="235"/>
              <w:rPr>
                <w:sz w:val="22"/>
              </w:rPr>
            </w:pPr>
          </w:p>
          <w:p w14:paraId="608ECA48" w14:textId="77777777" w:rsidR="002C190D" w:rsidRDefault="002C190D">
            <w:pPr>
              <w:spacing w:line="240" w:lineRule="exact"/>
              <w:ind w:leftChars="200" w:left="1165" w:rightChars="65" w:right="159" w:hangingChars="300" w:hanging="675"/>
              <w:rPr>
                <w:sz w:val="22"/>
              </w:rPr>
            </w:pPr>
          </w:p>
        </w:tc>
      </w:tr>
    </w:tbl>
    <w:p w14:paraId="6AE5A382" w14:textId="77777777" w:rsidR="002C190D" w:rsidRDefault="002C190D" w:rsidP="002C190D">
      <w:pPr>
        <w:jc w:val="left"/>
        <w:rPr>
          <w:sz w:val="22"/>
        </w:rPr>
      </w:pPr>
      <w:r>
        <w:rPr>
          <w:rFonts w:cs="ＭＳ 明朝" w:hint="eastAsia"/>
          <w:sz w:val="22"/>
        </w:rPr>
        <w:t>※</w:t>
      </w:r>
      <w:r>
        <w:rPr>
          <w:rFonts w:hint="eastAsia"/>
          <w:sz w:val="22"/>
        </w:rPr>
        <w:t xml:space="preserve">　A4判１枚以内</w:t>
      </w:r>
    </w:p>
    <w:p w14:paraId="06BE979C" w14:textId="45C4053A" w:rsidR="002C190D" w:rsidRDefault="002C190D" w:rsidP="002C190D">
      <w:pPr>
        <w:rPr>
          <w:sz w:val="22"/>
        </w:rPr>
      </w:pPr>
      <w:r>
        <w:rPr>
          <w:rFonts w:hint="eastAsia"/>
          <w:sz w:val="22"/>
        </w:rPr>
        <w:t>（様式</w:t>
      </w:r>
      <w:r>
        <w:rPr>
          <w:rFonts w:hint="eastAsia"/>
          <w:sz w:val="22"/>
        </w:rPr>
        <w:fldChar w:fldCharType="begin"/>
      </w:r>
      <w:r>
        <w:rPr>
          <w:rFonts w:hint="eastAsia"/>
          <w:sz w:val="22"/>
        </w:rPr>
        <w:instrText xml:space="preserve"> STYLEREF 1 \s </w:instrText>
      </w:r>
      <w:r>
        <w:rPr>
          <w:rFonts w:hint="eastAsia"/>
          <w:sz w:val="22"/>
        </w:rPr>
        <w:fldChar w:fldCharType="separate"/>
      </w:r>
      <w:r w:rsidR="00C1557F">
        <w:rPr>
          <w:noProof/>
          <w:sz w:val="22"/>
        </w:rPr>
        <w:t>5</w:t>
      </w:r>
      <w:r>
        <w:rPr>
          <w:rFonts w:hint="eastAsia"/>
          <w:sz w:val="22"/>
        </w:rPr>
        <w:fldChar w:fldCharType="end"/>
      </w:r>
      <w:r>
        <w:rPr>
          <w:rFonts w:hint="eastAsia"/>
          <w:sz w:val="22"/>
        </w:rPr>
        <w:noBreakHyphen/>
        <w:t>3）運営に関する事項（提案書）[4/6]</w:t>
      </w:r>
    </w:p>
    <w:p w14:paraId="58CAE601" w14:textId="77777777" w:rsidR="002C190D" w:rsidRDefault="002C190D" w:rsidP="002C190D">
      <w:pPr>
        <w:jc w:val="right"/>
        <w:rPr>
          <w:sz w:val="22"/>
        </w:rPr>
      </w:pPr>
      <w:r>
        <w:rPr>
          <w:rFonts w:hint="eastAsia"/>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6EED5EAD" w14:textId="77777777" w:rsidTr="00105461">
        <w:trPr>
          <w:trHeight w:val="1003"/>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7AE6A640" w14:textId="5070BF7A" w:rsidR="002C190D" w:rsidRDefault="002C190D">
            <w:pPr>
              <w:pStyle w:val="12"/>
              <w:ind w:leftChars="0" w:left="0" w:firstLineChars="0" w:firstLine="0"/>
            </w:pPr>
            <w:r>
              <w:rPr>
                <w:rFonts w:hint="eastAsia"/>
              </w:rPr>
              <w:t xml:space="preserve">　３．運営に関する事項</w:t>
            </w:r>
          </w:p>
          <w:p w14:paraId="7D84E90C" w14:textId="106E92F3" w:rsidR="002C190D" w:rsidRDefault="002C190D">
            <w:pPr>
              <w:pStyle w:val="12"/>
              <w:ind w:leftChars="0" w:left="0" w:firstLineChars="0" w:firstLine="0"/>
            </w:pPr>
            <w:r>
              <w:rPr>
                <w:rFonts w:hint="eastAsia"/>
              </w:rPr>
              <w:t xml:space="preserve">　(4) 舞台・会議室管理の安全性と利便性</w:t>
            </w:r>
          </w:p>
        </w:tc>
      </w:tr>
      <w:tr w:rsidR="002C190D" w14:paraId="675341D3"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235613A7" w14:textId="77777777" w:rsidR="002C190D" w:rsidRDefault="002C190D">
            <w:pPr>
              <w:pStyle w:val="afe"/>
              <w:spacing w:line="360" w:lineRule="exact"/>
              <w:jc w:val="both"/>
              <w:rPr>
                <w:sz w:val="22"/>
                <w:szCs w:val="22"/>
              </w:rPr>
            </w:pPr>
          </w:p>
          <w:p w14:paraId="383CAA70" w14:textId="7D082FC4" w:rsidR="002C190D" w:rsidRDefault="002C190D">
            <w:pPr>
              <w:pStyle w:val="afe"/>
              <w:spacing w:line="360" w:lineRule="exact"/>
              <w:jc w:val="both"/>
              <w:rPr>
                <w:sz w:val="22"/>
                <w:szCs w:val="22"/>
              </w:rPr>
            </w:pPr>
            <w:r>
              <w:rPr>
                <w:rFonts w:hint="eastAsia"/>
                <w:sz w:val="22"/>
                <w:szCs w:val="22"/>
              </w:rPr>
              <w:t>記載要領（提案書作成に当たり、</w:t>
            </w:r>
            <w:r w:rsidR="00A21947">
              <w:rPr>
                <w:rFonts w:hint="eastAsia"/>
                <w:sz w:val="22"/>
                <w:szCs w:val="22"/>
              </w:rPr>
              <w:t>本記載要領は消去してください</w:t>
            </w:r>
            <w:r>
              <w:rPr>
                <w:rFonts w:hint="eastAsia"/>
                <w:sz w:val="22"/>
                <w:szCs w:val="22"/>
              </w:rPr>
              <w:t>。）</w:t>
            </w:r>
          </w:p>
          <w:p w14:paraId="0A634A15" w14:textId="77777777" w:rsidR="002C190D" w:rsidRDefault="002C190D">
            <w:pPr>
              <w:pStyle w:val="afe"/>
              <w:spacing w:line="360" w:lineRule="exact"/>
              <w:jc w:val="both"/>
              <w:rPr>
                <w:sz w:val="22"/>
                <w:szCs w:val="22"/>
              </w:rPr>
            </w:pPr>
          </w:p>
          <w:p w14:paraId="1E1DAE5F" w14:textId="57602FEF" w:rsidR="002C190D" w:rsidRDefault="002C190D">
            <w:pPr>
              <w:pStyle w:val="afe"/>
              <w:spacing w:line="360" w:lineRule="exact"/>
              <w:jc w:val="both"/>
              <w:rPr>
                <w:sz w:val="22"/>
                <w:szCs w:val="22"/>
              </w:rPr>
            </w:pPr>
            <w:r>
              <w:rPr>
                <w:rFonts w:hint="eastAsia"/>
                <w:sz w:val="22"/>
                <w:szCs w:val="22"/>
              </w:rPr>
              <w:t xml:space="preserve">　「要求水準書」の内容及び「審査基準」に示す</w:t>
            </w:r>
            <w:r w:rsidR="00A21947">
              <w:rPr>
                <w:rFonts w:hint="eastAsia"/>
                <w:sz w:val="22"/>
                <w:szCs w:val="22"/>
              </w:rPr>
              <w:t>評価の視点</w:t>
            </w:r>
            <w:r>
              <w:rPr>
                <w:rFonts w:hint="eastAsia"/>
                <w:sz w:val="22"/>
                <w:szCs w:val="22"/>
              </w:rPr>
              <w:t>を踏まえて、【</w:t>
            </w:r>
            <w:r w:rsidR="00EE3790" w:rsidRPr="00EE3790">
              <w:rPr>
                <w:rFonts w:hint="eastAsia"/>
                <w:sz w:val="22"/>
                <w:szCs w:val="22"/>
              </w:rPr>
              <w:t>舞台・会議室管理の安全性と利便性</w:t>
            </w:r>
            <w:r>
              <w:rPr>
                <w:rFonts w:hint="eastAsia"/>
                <w:sz w:val="22"/>
                <w:szCs w:val="22"/>
              </w:rPr>
              <w:t>】</w:t>
            </w:r>
            <w:r w:rsidR="00A21947">
              <w:rPr>
                <w:rFonts w:hint="eastAsia"/>
                <w:sz w:val="22"/>
                <w:szCs w:val="22"/>
              </w:rPr>
              <w:t>について具体的かつ簡潔に記載してください</w:t>
            </w:r>
            <w:r>
              <w:rPr>
                <w:rFonts w:hint="eastAsia"/>
                <w:sz w:val="22"/>
                <w:szCs w:val="22"/>
              </w:rPr>
              <w:t>。</w:t>
            </w:r>
          </w:p>
          <w:p w14:paraId="73B72277" w14:textId="77777777" w:rsidR="002C190D" w:rsidRDefault="002C190D">
            <w:pPr>
              <w:pStyle w:val="afe"/>
              <w:spacing w:line="360" w:lineRule="exact"/>
              <w:jc w:val="both"/>
              <w:rPr>
                <w:sz w:val="22"/>
                <w:szCs w:val="22"/>
              </w:rPr>
            </w:pPr>
          </w:p>
          <w:p w14:paraId="53B212A9" w14:textId="201BD8A4" w:rsidR="002C190D" w:rsidRDefault="002C190D">
            <w:pPr>
              <w:pStyle w:val="afe"/>
              <w:spacing w:line="360" w:lineRule="exact"/>
              <w:jc w:val="both"/>
              <w:rPr>
                <w:sz w:val="22"/>
                <w:szCs w:val="22"/>
              </w:rPr>
            </w:pPr>
            <w:r>
              <w:rPr>
                <w:rFonts w:hint="eastAsia"/>
                <w:sz w:val="22"/>
                <w:szCs w:val="22"/>
              </w:rPr>
              <w:t>◆</w:t>
            </w:r>
            <w:r w:rsidR="00A21947">
              <w:rPr>
                <w:rFonts w:hint="eastAsia"/>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7601FCF1" w14:textId="77777777" w:rsidTr="00105461">
              <w:trPr>
                <w:trHeight w:val="657"/>
              </w:trPr>
              <w:tc>
                <w:tcPr>
                  <w:tcW w:w="9042" w:type="dxa"/>
                  <w:tcBorders>
                    <w:top w:val="single" w:sz="4" w:space="0" w:color="auto"/>
                    <w:left w:val="single" w:sz="4" w:space="0" w:color="auto"/>
                    <w:bottom w:val="single" w:sz="4" w:space="0" w:color="auto"/>
                    <w:right w:val="single" w:sz="4" w:space="0" w:color="auto"/>
                  </w:tcBorders>
                  <w:hideMark/>
                </w:tcPr>
                <w:p w14:paraId="7182B8BB" w14:textId="6752C5DF" w:rsidR="002C190D" w:rsidRPr="00105461" w:rsidRDefault="00EE3790" w:rsidP="00EE3790">
                  <w:pPr>
                    <w:pStyle w:val="ae"/>
                    <w:widowControl w:val="0"/>
                    <w:numPr>
                      <w:ilvl w:val="0"/>
                      <w:numId w:val="40"/>
                    </w:numPr>
                    <w:spacing w:line="320" w:lineRule="exact"/>
                    <w:ind w:leftChars="0"/>
                    <w:jc w:val="left"/>
                    <w:rPr>
                      <w:sz w:val="22"/>
                    </w:rPr>
                  </w:pPr>
                  <w:r w:rsidRPr="00EE3790">
                    <w:rPr>
                      <w:rFonts w:hint="eastAsia"/>
                      <w:sz w:val="22"/>
                    </w:rPr>
                    <w:t>舞台設備の操作補助や安全管理が利用者目線で配</w:t>
                  </w:r>
                  <w:r w:rsidRPr="00105461">
                    <w:rPr>
                      <w:rFonts w:hint="eastAsia"/>
                      <w:sz w:val="22"/>
                    </w:rPr>
                    <w:t>慮されており、安全性と利便性の優れた提案がなされているか。</w:t>
                  </w:r>
                </w:p>
                <w:p w14:paraId="3EF5C7E2" w14:textId="6D7DE1FD" w:rsidR="002C190D" w:rsidRPr="00105461" w:rsidRDefault="00EE3790" w:rsidP="00EE3790">
                  <w:pPr>
                    <w:pStyle w:val="ae"/>
                    <w:widowControl w:val="0"/>
                    <w:numPr>
                      <w:ilvl w:val="0"/>
                      <w:numId w:val="40"/>
                    </w:numPr>
                    <w:spacing w:line="320" w:lineRule="exact"/>
                    <w:ind w:leftChars="0"/>
                    <w:jc w:val="left"/>
                    <w:rPr>
                      <w:sz w:val="22"/>
                    </w:rPr>
                  </w:pPr>
                  <w:r w:rsidRPr="00EE3790">
                    <w:rPr>
                      <w:rFonts w:hint="eastAsia"/>
                      <w:sz w:val="22"/>
                    </w:rPr>
                    <w:t>レイアウト変更や搬出入などの技術支援が安全か</w:t>
                  </w:r>
                  <w:r w:rsidRPr="00105461">
                    <w:rPr>
                      <w:rFonts w:hint="eastAsia"/>
                      <w:sz w:val="22"/>
                    </w:rPr>
                    <w:t>つ円滑に行える体制か。</w:t>
                  </w:r>
                </w:p>
              </w:tc>
            </w:tr>
          </w:tbl>
          <w:p w14:paraId="4551B392" w14:textId="77777777" w:rsidR="002C190D" w:rsidRDefault="002C190D">
            <w:pPr>
              <w:spacing w:line="240" w:lineRule="exact"/>
              <w:ind w:rightChars="96" w:right="235"/>
              <w:rPr>
                <w:sz w:val="22"/>
              </w:rPr>
            </w:pPr>
          </w:p>
          <w:p w14:paraId="6A62B1FE" w14:textId="77777777" w:rsidR="002C190D" w:rsidRDefault="002C190D">
            <w:pPr>
              <w:spacing w:line="240" w:lineRule="exact"/>
              <w:ind w:leftChars="200" w:left="1165" w:rightChars="65" w:right="159" w:hangingChars="300" w:hanging="675"/>
              <w:rPr>
                <w:sz w:val="22"/>
              </w:rPr>
            </w:pPr>
          </w:p>
        </w:tc>
      </w:tr>
    </w:tbl>
    <w:p w14:paraId="001132B8" w14:textId="77777777" w:rsidR="002C190D" w:rsidRDefault="002C190D" w:rsidP="002C190D">
      <w:pPr>
        <w:rPr>
          <w:sz w:val="22"/>
        </w:rPr>
      </w:pPr>
      <w:r>
        <w:rPr>
          <w:rFonts w:cs="ＭＳ 明朝" w:hint="eastAsia"/>
          <w:sz w:val="22"/>
        </w:rPr>
        <w:t>※</w:t>
      </w:r>
      <w:r>
        <w:rPr>
          <w:rFonts w:hint="eastAsia"/>
          <w:sz w:val="22"/>
        </w:rPr>
        <w:t xml:space="preserve">　A4判１枚以内</w:t>
      </w:r>
    </w:p>
    <w:p w14:paraId="2ED36202" w14:textId="5E76A70C" w:rsidR="002C190D" w:rsidRDefault="002C190D" w:rsidP="002C190D">
      <w:pPr>
        <w:rPr>
          <w:color w:val="000000" w:themeColor="text1"/>
          <w:sz w:val="22"/>
        </w:rPr>
      </w:pPr>
      <w:r>
        <w:rPr>
          <w:rFonts w:hint="eastAsia"/>
          <w:color w:val="000000" w:themeColor="text1"/>
          <w:sz w:val="22"/>
        </w:rPr>
        <w:t>（様式</w:t>
      </w:r>
      <w:r>
        <w:rPr>
          <w:rFonts w:hint="eastAsia"/>
          <w:color w:val="000000" w:themeColor="text1"/>
          <w:sz w:val="22"/>
        </w:rPr>
        <w:fldChar w:fldCharType="begin"/>
      </w:r>
      <w:r>
        <w:rPr>
          <w:rFonts w:hint="eastAsia"/>
          <w:color w:val="000000" w:themeColor="text1"/>
          <w:sz w:val="22"/>
        </w:rPr>
        <w:instrText xml:space="preserve"> STYLEREF 1 \s </w:instrText>
      </w:r>
      <w:r>
        <w:rPr>
          <w:rFonts w:hint="eastAsia"/>
          <w:color w:val="000000" w:themeColor="text1"/>
          <w:sz w:val="22"/>
        </w:rPr>
        <w:fldChar w:fldCharType="separate"/>
      </w:r>
      <w:r w:rsidR="00C1557F">
        <w:rPr>
          <w:noProof/>
          <w:color w:val="000000" w:themeColor="text1"/>
          <w:sz w:val="22"/>
        </w:rPr>
        <w:t>5</w:t>
      </w:r>
      <w:r>
        <w:rPr>
          <w:rFonts w:hint="eastAsia"/>
          <w:color w:val="000000" w:themeColor="text1"/>
          <w:sz w:val="22"/>
        </w:rPr>
        <w:fldChar w:fldCharType="end"/>
      </w:r>
      <w:r>
        <w:rPr>
          <w:rFonts w:hint="eastAsia"/>
          <w:color w:val="000000" w:themeColor="text1"/>
          <w:sz w:val="22"/>
        </w:rPr>
        <w:noBreakHyphen/>
        <w:t>3）運営に関する事項（提案書）[5/6]</w:t>
      </w:r>
    </w:p>
    <w:p w14:paraId="7E63C429" w14:textId="77777777" w:rsidR="002C190D" w:rsidRDefault="002C190D" w:rsidP="002C190D">
      <w:pPr>
        <w:jc w:val="right"/>
        <w:rPr>
          <w:color w:val="000000" w:themeColor="text1"/>
          <w:sz w:val="22"/>
        </w:rPr>
      </w:pPr>
      <w:r>
        <w:rPr>
          <w:rFonts w:hint="eastAsia"/>
          <w:color w:val="000000" w:themeColor="text1"/>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44729844" w14:textId="77777777" w:rsidTr="00105461">
        <w:trPr>
          <w:trHeight w:val="1003"/>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546953C7" w14:textId="115388EB" w:rsidR="002C190D" w:rsidRDefault="002C190D">
            <w:pPr>
              <w:pStyle w:val="12"/>
              <w:ind w:leftChars="0" w:left="0" w:firstLineChars="0" w:firstLine="0"/>
              <w:rPr>
                <w:color w:val="000000" w:themeColor="text1"/>
              </w:rPr>
            </w:pPr>
            <w:r>
              <w:rPr>
                <w:rFonts w:hint="eastAsia"/>
                <w:color w:val="000000" w:themeColor="text1"/>
              </w:rPr>
              <w:t xml:space="preserve">　３．運営に関する事項</w:t>
            </w:r>
          </w:p>
          <w:p w14:paraId="67BFCEEF" w14:textId="4CB86953" w:rsidR="002C190D" w:rsidRDefault="002C190D">
            <w:pPr>
              <w:pStyle w:val="12"/>
              <w:ind w:leftChars="0" w:left="0" w:firstLineChars="0" w:firstLine="0"/>
              <w:rPr>
                <w:color w:val="000000" w:themeColor="text1"/>
              </w:rPr>
            </w:pPr>
            <w:r>
              <w:rPr>
                <w:rFonts w:hint="eastAsia"/>
                <w:color w:val="000000" w:themeColor="text1"/>
              </w:rPr>
              <w:t xml:space="preserve">　(5) 松前公園の利用許可等の適正な実施</w:t>
            </w:r>
          </w:p>
        </w:tc>
      </w:tr>
      <w:tr w:rsidR="002C190D" w14:paraId="0A153514"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7B4842B0" w14:textId="77777777" w:rsidR="002C190D" w:rsidRDefault="002C190D">
            <w:pPr>
              <w:pStyle w:val="afe"/>
              <w:spacing w:line="360" w:lineRule="exact"/>
              <w:jc w:val="both"/>
              <w:rPr>
                <w:color w:val="000000" w:themeColor="text1"/>
                <w:sz w:val="22"/>
                <w:szCs w:val="22"/>
              </w:rPr>
            </w:pPr>
          </w:p>
          <w:p w14:paraId="1E335FE9" w14:textId="59AD79B4" w:rsidR="002C190D" w:rsidRDefault="002C190D">
            <w:pPr>
              <w:pStyle w:val="afe"/>
              <w:spacing w:line="360" w:lineRule="exact"/>
              <w:jc w:val="both"/>
              <w:rPr>
                <w:color w:val="000000" w:themeColor="text1"/>
                <w:sz w:val="22"/>
                <w:szCs w:val="22"/>
              </w:rPr>
            </w:pPr>
            <w:r>
              <w:rPr>
                <w:rFonts w:hint="eastAsia"/>
                <w:color w:val="000000" w:themeColor="text1"/>
                <w:sz w:val="22"/>
                <w:szCs w:val="22"/>
              </w:rPr>
              <w:t>記載要領（提案書作成に当たり、</w:t>
            </w:r>
            <w:r w:rsidR="00A21947">
              <w:rPr>
                <w:rFonts w:hint="eastAsia"/>
                <w:color w:val="000000" w:themeColor="text1"/>
                <w:sz w:val="22"/>
                <w:szCs w:val="22"/>
              </w:rPr>
              <w:t>本記載要領は消去してください</w:t>
            </w:r>
            <w:r>
              <w:rPr>
                <w:rFonts w:hint="eastAsia"/>
                <w:color w:val="000000" w:themeColor="text1"/>
                <w:sz w:val="22"/>
                <w:szCs w:val="22"/>
              </w:rPr>
              <w:t>。）</w:t>
            </w:r>
          </w:p>
          <w:p w14:paraId="33F33ECB" w14:textId="77777777" w:rsidR="002C190D" w:rsidRDefault="002C190D">
            <w:pPr>
              <w:pStyle w:val="afe"/>
              <w:spacing w:line="360" w:lineRule="exact"/>
              <w:jc w:val="both"/>
              <w:rPr>
                <w:color w:val="000000" w:themeColor="text1"/>
                <w:sz w:val="22"/>
                <w:szCs w:val="22"/>
              </w:rPr>
            </w:pPr>
          </w:p>
          <w:p w14:paraId="15BCC0B9" w14:textId="5041A38E" w:rsidR="002C190D" w:rsidRDefault="002C190D">
            <w:pPr>
              <w:pStyle w:val="afe"/>
              <w:spacing w:line="360" w:lineRule="exact"/>
              <w:jc w:val="both"/>
              <w:rPr>
                <w:color w:val="000000" w:themeColor="text1"/>
                <w:sz w:val="22"/>
                <w:szCs w:val="22"/>
              </w:rPr>
            </w:pPr>
            <w:r>
              <w:rPr>
                <w:rFonts w:hint="eastAsia"/>
                <w:color w:val="000000" w:themeColor="text1"/>
                <w:sz w:val="22"/>
                <w:szCs w:val="22"/>
              </w:rPr>
              <w:t xml:space="preserve">　「要求水準書」の内容及び「審査基準」に示す</w:t>
            </w:r>
            <w:r w:rsidR="00A21947">
              <w:rPr>
                <w:rFonts w:hint="eastAsia"/>
                <w:color w:val="000000" w:themeColor="text1"/>
                <w:sz w:val="22"/>
                <w:szCs w:val="22"/>
              </w:rPr>
              <w:t>評価の視点</w:t>
            </w:r>
            <w:r>
              <w:rPr>
                <w:rFonts w:hint="eastAsia"/>
                <w:color w:val="000000" w:themeColor="text1"/>
                <w:sz w:val="22"/>
                <w:szCs w:val="22"/>
              </w:rPr>
              <w:t>を踏まえて、【</w:t>
            </w:r>
            <w:r w:rsidR="0048002E" w:rsidRPr="0048002E">
              <w:rPr>
                <w:rFonts w:hint="eastAsia"/>
                <w:color w:val="000000" w:themeColor="text1"/>
                <w:sz w:val="22"/>
                <w:szCs w:val="22"/>
              </w:rPr>
              <w:t>松前公園の利用許可等の適正な実施</w:t>
            </w:r>
            <w:r>
              <w:rPr>
                <w:rFonts w:hint="eastAsia"/>
                <w:color w:val="000000" w:themeColor="text1"/>
                <w:sz w:val="22"/>
                <w:szCs w:val="22"/>
              </w:rPr>
              <w:t>】</w:t>
            </w:r>
            <w:r w:rsidR="00A21947">
              <w:rPr>
                <w:rFonts w:hint="eastAsia"/>
                <w:color w:val="000000" w:themeColor="text1"/>
                <w:sz w:val="22"/>
                <w:szCs w:val="22"/>
              </w:rPr>
              <w:t>について具体的かつ簡潔に記載してください</w:t>
            </w:r>
            <w:r>
              <w:rPr>
                <w:rFonts w:hint="eastAsia"/>
                <w:color w:val="000000" w:themeColor="text1"/>
                <w:sz w:val="22"/>
                <w:szCs w:val="22"/>
              </w:rPr>
              <w:t>。</w:t>
            </w:r>
          </w:p>
          <w:p w14:paraId="053A3DEC" w14:textId="77777777" w:rsidR="002C190D" w:rsidRDefault="002C190D">
            <w:pPr>
              <w:pStyle w:val="afe"/>
              <w:spacing w:line="360" w:lineRule="exact"/>
              <w:jc w:val="both"/>
              <w:rPr>
                <w:color w:val="000000" w:themeColor="text1"/>
                <w:sz w:val="22"/>
                <w:szCs w:val="22"/>
              </w:rPr>
            </w:pPr>
          </w:p>
          <w:p w14:paraId="26662981" w14:textId="012C6BD6" w:rsidR="002C190D" w:rsidRDefault="002C190D">
            <w:pPr>
              <w:pStyle w:val="afe"/>
              <w:spacing w:line="360" w:lineRule="exact"/>
              <w:jc w:val="both"/>
              <w:rPr>
                <w:color w:val="000000" w:themeColor="text1"/>
                <w:sz w:val="22"/>
                <w:szCs w:val="22"/>
              </w:rPr>
            </w:pPr>
            <w:r>
              <w:rPr>
                <w:rFonts w:hint="eastAsia"/>
                <w:color w:val="000000" w:themeColor="text1"/>
                <w:sz w:val="22"/>
                <w:szCs w:val="22"/>
              </w:rPr>
              <w:t>◆</w:t>
            </w:r>
            <w:r w:rsidR="00A21947">
              <w:rPr>
                <w:rFonts w:hint="eastAsia"/>
                <w:color w:val="000000" w:themeColor="text1"/>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16AEB171" w14:textId="77777777" w:rsidTr="00105461">
              <w:trPr>
                <w:trHeight w:val="657"/>
              </w:trPr>
              <w:tc>
                <w:tcPr>
                  <w:tcW w:w="9042" w:type="dxa"/>
                  <w:tcBorders>
                    <w:top w:val="single" w:sz="4" w:space="0" w:color="auto"/>
                    <w:left w:val="single" w:sz="4" w:space="0" w:color="auto"/>
                    <w:bottom w:val="single" w:sz="4" w:space="0" w:color="auto"/>
                    <w:right w:val="single" w:sz="4" w:space="0" w:color="auto"/>
                  </w:tcBorders>
                  <w:hideMark/>
                </w:tcPr>
                <w:p w14:paraId="3852F821" w14:textId="77777777" w:rsidR="002C190D" w:rsidRDefault="002C190D" w:rsidP="002C190D">
                  <w:pPr>
                    <w:pStyle w:val="ae"/>
                    <w:widowControl w:val="0"/>
                    <w:numPr>
                      <w:ilvl w:val="0"/>
                      <w:numId w:val="41"/>
                    </w:numPr>
                    <w:spacing w:line="320" w:lineRule="exact"/>
                    <w:ind w:leftChars="0"/>
                    <w:jc w:val="left"/>
                    <w:rPr>
                      <w:rFonts w:cstheme="majorBidi"/>
                      <w:color w:val="000000" w:themeColor="text1"/>
                      <w:sz w:val="22"/>
                    </w:rPr>
                  </w:pPr>
                  <w:r>
                    <w:rPr>
                      <w:rFonts w:hint="eastAsia"/>
                      <w:color w:val="000000" w:themeColor="text1"/>
                      <w:sz w:val="22"/>
                    </w:rPr>
                    <w:t>多様なニーズへ対応できるよう配慮した、利用者への案内・サポートの方法について優れた提案がなされているか。</w:t>
                  </w:r>
                </w:p>
                <w:p w14:paraId="6205E1A7" w14:textId="77777777" w:rsidR="002C190D" w:rsidRDefault="002C190D" w:rsidP="002C190D">
                  <w:pPr>
                    <w:pStyle w:val="ae"/>
                    <w:widowControl w:val="0"/>
                    <w:numPr>
                      <w:ilvl w:val="0"/>
                      <w:numId w:val="41"/>
                    </w:numPr>
                    <w:spacing w:line="320" w:lineRule="exact"/>
                    <w:ind w:leftChars="0"/>
                    <w:jc w:val="left"/>
                    <w:rPr>
                      <w:rFonts w:cstheme="majorBidi"/>
                      <w:color w:val="000000" w:themeColor="text1"/>
                      <w:sz w:val="22"/>
                    </w:rPr>
                  </w:pPr>
                  <w:r>
                    <w:rPr>
                      <w:rFonts w:hint="eastAsia"/>
                      <w:color w:val="000000" w:themeColor="text1"/>
                      <w:sz w:val="22"/>
                    </w:rPr>
                    <w:t>先行受付や一般受付など利用調整の公平性が確保されるよう工夫された提案がなされているか。</w:t>
                  </w:r>
                </w:p>
              </w:tc>
            </w:tr>
          </w:tbl>
          <w:p w14:paraId="46D9F37F" w14:textId="77777777" w:rsidR="002C190D" w:rsidRDefault="002C190D">
            <w:pPr>
              <w:spacing w:line="240" w:lineRule="exact"/>
              <w:ind w:rightChars="96" w:right="235"/>
              <w:rPr>
                <w:color w:val="000000" w:themeColor="text1"/>
                <w:sz w:val="22"/>
              </w:rPr>
            </w:pPr>
          </w:p>
          <w:p w14:paraId="325F38DD" w14:textId="77777777" w:rsidR="002C190D" w:rsidRDefault="002C190D">
            <w:pPr>
              <w:spacing w:line="240" w:lineRule="exact"/>
              <w:ind w:leftChars="200" w:left="1165" w:rightChars="65" w:right="159" w:hangingChars="300" w:hanging="675"/>
              <w:rPr>
                <w:color w:val="000000" w:themeColor="text1"/>
                <w:sz w:val="22"/>
              </w:rPr>
            </w:pPr>
          </w:p>
        </w:tc>
      </w:tr>
    </w:tbl>
    <w:p w14:paraId="6AA1FBFB" w14:textId="77777777" w:rsidR="002C190D" w:rsidRDefault="002C190D" w:rsidP="002C190D">
      <w:pPr>
        <w:rPr>
          <w:color w:val="000000" w:themeColor="text1"/>
          <w:sz w:val="22"/>
        </w:rPr>
      </w:pPr>
      <w:r>
        <w:rPr>
          <w:rFonts w:cs="ＭＳ 明朝" w:hint="eastAsia"/>
          <w:color w:val="000000" w:themeColor="text1"/>
          <w:sz w:val="22"/>
        </w:rPr>
        <w:t>※</w:t>
      </w:r>
      <w:r>
        <w:rPr>
          <w:rFonts w:hint="eastAsia"/>
          <w:color w:val="000000" w:themeColor="text1"/>
          <w:sz w:val="22"/>
        </w:rPr>
        <w:t xml:space="preserve">　A4判１枚以内</w:t>
      </w:r>
    </w:p>
    <w:p w14:paraId="634CC378" w14:textId="7C0B65D7" w:rsidR="002C190D" w:rsidRDefault="002C190D" w:rsidP="002C190D">
      <w:pPr>
        <w:rPr>
          <w:color w:val="000000" w:themeColor="text1"/>
          <w:sz w:val="22"/>
        </w:rPr>
      </w:pPr>
      <w:r>
        <w:rPr>
          <w:rFonts w:hint="eastAsia"/>
          <w:color w:val="000000" w:themeColor="text1"/>
          <w:sz w:val="22"/>
        </w:rPr>
        <w:t>（様式</w:t>
      </w:r>
      <w:r>
        <w:rPr>
          <w:rFonts w:hint="eastAsia"/>
          <w:color w:val="000000" w:themeColor="text1"/>
          <w:sz w:val="22"/>
        </w:rPr>
        <w:fldChar w:fldCharType="begin"/>
      </w:r>
      <w:r>
        <w:rPr>
          <w:rFonts w:hint="eastAsia"/>
          <w:color w:val="000000" w:themeColor="text1"/>
          <w:sz w:val="22"/>
        </w:rPr>
        <w:instrText xml:space="preserve"> STYLEREF 1 \s </w:instrText>
      </w:r>
      <w:r>
        <w:rPr>
          <w:rFonts w:hint="eastAsia"/>
          <w:color w:val="000000" w:themeColor="text1"/>
          <w:sz w:val="22"/>
        </w:rPr>
        <w:fldChar w:fldCharType="separate"/>
      </w:r>
      <w:r w:rsidR="00C1557F">
        <w:rPr>
          <w:noProof/>
          <w:color w:val="000000" w:themeColor="text1"/>
          <w:sz w:val="22"/>
        </w:rPr>
        <w:t>5</w:t>
      </w:r>
      <w:r>
        <w:rPr>
          <w:rFonts w:hint="eastAsia"/>
          <w:color w:val="000000" w:themeColor="text1"/>
          <w:sz w:val="22"/>
        </w:rPr>
        <w:fldChar w:fldCharType="end"/>
      </w:r>
      <w:r>
        <w:rPr>
          <w:rFonts w:hint="eastAsia"/>
          <w:color w:val="000000" w:themeColor="text1"/>
          <w:sz w:val="22"/>
        </w:rPr>
        <w:noBreakHyphen/>
        <w:t>3）運営に関する事項（提案書）[6/6]</w:t>
      </w:r>
    </w:p>
    <w:p w14:paraId="12F3B308" w14:textId="77777777" w:rsidR="002C190D" w:rsidRDefault="002C190D" w:rsidP="002C190D">
      <w:pPr>
        <w:jc w:val="right"/>
        <w:rPr>
          <w:color w:val="000000" w:themeColor="text1"/>
          <w:sz w:val="22"/>
        </w:rPr>
      </w:pPr>
      <w:r>
        <w:rPr>
          <w:rFonts w:hint="eastAsia"/>
          <w:color w:val="000000" w:themeColor="text1"/>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095EE39D" w14:textId="77777777" w:rsidTr="00105461">
        <w:trPr>
          <w:trHeight w:val="1003"/>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2A27E49E" w14:textId="20319DC7" w:rsidR="002C190D" w:rsidRDefault="002C190D">
            <w:pPr>
              <w:pStyle w:val="12"/>
              <w:ind w:leftChars="0" w:left="0" w:firstLineChars="0" w:firstLine="0"/>
              <w:rPr>
                <w:color w:val="000000" w:themeColor="text1"/>
              </w:rPr>
            </w:pPr>
            <w:r>
              <w:rPr>
                <w:rFonts w:hint="eastAsia"/>
                <w:color w:val="000000" w:themeColor="text1"/>
              </w:rPr>
              <w:t xml:space="preserve">　３．運営に関する事項</w:t>
            </w:r>
          </w:p>
          <w:p w14:paraId="577A4967" w14:textId="2A7E9524" w:rsidR="002C190D" w:rsidRDefault="002C190D">
            <w:pPr>
              <w:pStyle w:val="12"/>
              <w:ind w:leftChars="0" w:left="0" w:firstLineChars="0" w:firstLine="0"/>
              <w:rPr>
                <w:color w:val="000000" w:themeColor="text1"/>
              </w:rPr>
            </w:pPr>
            <w:r>
              <w:rPr>
                <w:rFonts w:hint="eastAsia"/>
                <w:color w:val="000000" w:themeColor="text1"/>
              </w:rPr>
              <w:t xml:space="preserve">　(6) 利用促進・賑わい創出の取組</w:t>
            </w:r>
          </w:p>
        </w:tc>
      </w:tr>
      <w:tr w:rsidR="002C190D" w14:paraId="0319B310"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184EC6CB" w14:textId="77777777" w:rsidR="002C190D" w:rsidRDefault="002C190D">
            <w:pPr>
              <w:pStyle w:val="afe"/>
              <w:spacing w:line="360" w:lineRule="exact"/>
              <w:jc w:val="both"/>
              <w:rPr>
                <w:color w:val="000000" w:themeColor="text1"/>
                <w:sz w:val="22"/>
                <w:szCs w:val="22"/>
              </w:rPr>
            </w:pPr>
          </w:p>
          <w:p w14:paraId="212D1B89" w14:textId="552C4DBF" w:rsidR="002C190D" w:rsidRDefault="002C190D">
            <w:pPr>
              <w:pStyle w:val="afe"/>
              <w:spacing w:line="360" w:lineRule="exact"/>
              <w:jc w:val="both"/>
              <w:rPr>
                <w:color w:val="000000" w:themeColor="text1"/>
                <w:sz w:val="22"/>
                <w:szCs w:val="22"/>
              </w:rPr>
            </w:pPr>
            <w:r>
              <w:rPr>
                <w:rFonts w:hint="eastAsia"/>
                <w:color w:val="000000" w:themeColor="text1"/>
                <w:sz w:val="22"/>
                <w:szCs w:val="22"/>
              </w:rPr>
              <w:t>記載要領（提案書作成に当たり、</w:t>
            </w:r>
            <w:r w:rsidR="00A21947">
              <w:rPr>
                <w:rFonts w:hint="eastAsia"/>
                <w:color w:val="000000" w:themeColor="text1"/>
                <w:sz w:val="22"/>
                <w:szCs w:val="22"/>
              </w:rPr>
              <w:t>本記載要領は消去してください</w:t>
            </w:r>
            <w:r>
              <w:rPr>
                <w:rFonts w:hint="eastAsia"/>
                <w:color w:val="000000" w:themeColor="text1"/>
                <w:sz w:val="22"/>
                <w:szCs w:val="22"/>
              </w:rPr>
              <w:t>。）</w:t>
            </w:r>
          </w:p>
          <w:p w14:paraId="5A861CAD" w14:textId="77777777" w:rsidR="002C190D" w:rsidRDefault="002C190D">
            <w:pPr>
              <w:pStyle w:val="afe"/>
              <w:spacing w:line="360" w:lineRule="exact"/>
              <w:jc w:val="both"/>
              <w:rPr>
                <w:color w:val="000000" w:themeColor="text1"/>
                <w:sz w:val="22"/>
                <w:szCs w:val="22"/>
              </w:rPr>
            </w:pPr>
          </w:p>
          <w:p w14:paraId="660704BE" w14:textId="5DE04A15" w:rsidR="002C190D" w:rsidRDefault="002C190D">
            <w:pPr>
              <w:pStyle w:val="afe"/>
              <w:spacing w:line="360" w:lineRule="exact"/>
              <w:jc w:val="both"/>
              <w:rPr>
                <w:color w:val="000000" w:themeColor="text1"/>
                <w:sz w:val="22"/>
                <w:szCs w:val="22"/>
              </w:rPr>
            </w:pPr>
            <w:r>
              <w:rPr>
                <w:rFonts w:hint="eastAsia"/>
                <w:color w:val="000000" w:themeColor="text1"/>
                <w:sz w:val="22"/>
                <w:szCs w:val="22"/>
              </w:rPr>
              <w:t xml:space="preserve">　「要求水準書」の内容及び「審査基準」に示す</w:t>
            </w:r>
            <w:r w:rsidR="00A21947">
              <w:rPr>
                <w:rFonts w:hint="eastAsia"/>
                <w:color w:val="000000" w:themeColor="text1"/>
                <w:sz w:val="22"/>
                <w:szCs w:val="22"/>
              </w:rPr>
              <w:t>評価の視点</w:t>
            </w:r>
            <w:r>
              <w:rPr>
                <w:rFonts w:hint="eastAsia"/>
                <w:color w:val="000000" w:themeColor="text1"/>
                <w:sz w:val="22"/>
                <w:szCs w:val="22"/>
              </w:rPr>
              <w:t>を踏まえて、【</w:t>
            </w:r>
            <w:r w:rsidR="00EE3790" w:rsidRPr="00EE3790">
              <w:rPr>
                <w:rFonts w:hint="eastAsia"/>
                <w:color w:val="000000" w:themeColor="text1"/>
                <w:sz w:val="22"/>
                <w:szCs w:val="22"/>
              </w:rPr>
              <w:t>利用促進・賑わい創出の取組</w:t>
            </w:r>
            <w:r>
              <w:rPr>
                <w:rFonts w:hint="eastAsia"/>
                <w:color w:val="000000" w:themeColor="text1"/>
                <w:sz w:val="22"/>
                <w:szCs w:val="22"/>
              </w:rPr>
              <w:t>】</w:t>
            </w:r>
            <w:r w:rsidR="00A21947">
              <w:rPr>
                <w:rFonts w:hint="eastAsia"/>
                <w:color w:val="000000" w:themeColor="text1"/>
                <w:sz w:val="22"/>
                <w:szCs w:val="22"/>
              </w:rPr>
              <w:t>について具体的かつ簡潔に記載してください</w:t>
            </w:r>
            <w:r>
              <w:rPr>
                <w:rFonts w:hint="eastAsia"/>
                <w:color w:val="000000" w:themeColor="text1"/>
                <w:sz w:val="22"/>
                <w:szCs w:val="22"/>
              </w:rPr>
              <w:t>。</w:t>
            </w:r>
          </w:p>
          <w:p w14:paraId="364DDC71" w14:textId="77777777" w:rsidR="002C190D" w:rsidRDefault="002C190D">
            <w:pPr>
              <w:pStyle w:val="afe"/>
              <w:spacing w:line="360" w:lineRule="exact"/>
              <w:jc w:val="both"/>
              <w:rPr>
                <w:color w:val="000000" w:themeColor="text1"/>
                <w:sz w:val="22"/>
                <w:szCs w:val="22"/>
              </w:rPr>
            </w:pPr>
          </w:p>
          <w:p w14:paraId="640EB8B6" w14:textId="0086F2A1" w:rsidR="002C190D" w:rsidRDefault="002C190D">
            <w:pPr>
              <w:pStyle w:val="afe"/>
              <w:spacing w:line="360" w:lineRule="exact"/>
              <w:jc w:val="both"/>
              <w:rPr>
                <w:color w:val="000000" w:themeColor="text1"/>
                <w:sz w:val="22"/>
                <w:szCs w:val="22"/>
              </w:rPr>
            </w:pPr>
            <w:r>
              <w:rPr>
                <w:rFonts w:hint="eastAsia"/>
                <w:color w:val="000000" w:themeColor="text1"/>
                <w:sz w:val="22"/>
                <w:szCs w:val="22"/>
              </w:rPr>
              <w:t>◆</w:t>
            </w:r>
            <w:r w:rsidR="00A21947">
              <w:rPr>
                <w:rFonts w:hint="eastAsia"/>
                <w:color w:val="000000" w:themeColor="text1"/>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7BA8A0A7" w14:textId="77777777" w:rsidTr="00105461">
              <w:trPr>
                <w:trHeight w:val="657"/>
              </w:trPr>
              <w:tc>
                <w:tcPr>
                  <w:tcW w:w="9042" w:type="dxa"/>
                  <w:tcBorders>
                    <w:top w:val="single" w:sz="4" w:space="0" w:color="auto"/>
                    <w:left w:val="single" w:sz="4" w:space="0" w:color="auto"/>
                    <w:bottom w:val="single" w:sz="4" w:space="0" w:color="auto"/>
                    <w:right w:val="single" w:sz="4" w:space="0" w:color="auto"/>
                  </w:tcBorders>
                  <w:hideMark/>
                </w:tcPr>
                <w:p w14:paraId="23D0F9E8" w14:textId="77777777" w:rsidR="002C190D" w:rsidRDefault="002C190D" w:rsidP="002C190D">
                  <w:pPr>
                    <w:pStyle w:val="ae"/>
                    <w:widowControl w:val="0"/>
                    <w:numPr>
                      <w:ilvl w:val="0"/>
                      <w:numId w:val="42"/>
                    </w:numPr>
                    <w:spacing w:line="320" w:lineRule="exact"/>
                    <w:ind w:leftChars="0"/>
                    <w:jc w:val="left"/>
                    <w:rPr>
                      <w:rFonts w:cstheme="majorBidi"/>
                      <w:color w:val="000000" w:themeColor="text1"/>
                      <w:sz w:val="22"/>
                    </w:rPr>
                  </w:pPr>
                  <w:r>
                    <w:rPr>
                      <w:rFonts w:hint="eastAsia"/>
                      <w:color w:val="000000" w:themeColor="text1"/>
                      <w:sz w:val="22"/>
                    </w:rPr>
                    <w:t>施設関係事業の継続・発展に向けたイベント等の企画が想定されており、施設の利用促進・賑わい創出が期待できる具体的・効果的な提案が示されているか。</w:t>
                  </w:r>
                </w:p>
                <w:p w14:paraId="23100051" w14:textId="77777777" w:rsidR="002C190D" w:rsidRDefault="002C190D" w:rsidP="002C190D">
                  <w:pPr>
                    <w:pStyle w:val="ae"/>
                    <w:widowControl w:val="0"/>
                    <w:numPr>
                      <w:ilvl w:val="0"/>
                      <w:numId w:val="42"/>
                    </w:numPr>
                    <w:spacing w:line="320" w:lineRule="exact"/>
                    <w:ind w:leftChars="0"/>
                    <w:jc w:val="left"/>
                    <w:rPr>
                      <w:rFonts w:cstheme="majorBidi"/>
                      <w:color w:val="000000" w:themeColor="text1"/>
                      <w:sz w:val="22"/>
                    </w:rPr>
                  </w:pPr>
                  <w:r>
                    <w:rPr>
                      <w:rFonts w:hint="eastAsia"/>
                      <w:color w:val="000000" w:themeColor="text1"/>
                      <w:sz w:val="22"/>
                    </w:rPr>
                    <w:t>町民・団体・周辺商業施設等との連携による人流創出の工夫があるか。</w:t>
                  </w:r>
                </w:p>
                <w:p w14:paraId="417A3EB1" w14:textId="77777777" w:rsidR="002C190D" w:rsidRDefault="002C190D" w:rsidP="002C190D">
                  <w:pPr>
                    <w:pStyle w:val="ae"/>
                    <w:widowControl w:val="0"/>
                    <w:numPr>
                      <w:ilvl w:val="0"/>
                      <w:numId w:val="42"/>
                    </w:numPr>
                    <w:spacing w:line="320" w:lineRule="exact"/>
                    <w:ind w:leftChars="0"/>
                    <w:jc w:val="left"/>
                    <w:rPr>
                      <w:rFonts w:cstheme="majorBidi"/>
                      <w:color w:val="000000" w:themeColor="text1"/>
                      <w:sz w:val="22"/>
                    </w:rPr>
                  </w:pPr>
                  <w:r>
                    <w:rPr>
                      <w:rFonts w:cstheme="majorBidi" w:hint="eastAsia"/>
                      <w:color w:val="000000" w:themeColor="text1"/>
                      <w:sz w:val="22"/>
                    </w:rPr>
                    <w:t>施設のポテンシャルを最大限発揮し、多くの町民にとって、利用しやすく、居心地の良い場所となるような具体的な工夫がなされているか。</w:t>
                  </w:r>
                </w:p>
                <w:p w14:paraId="37E8DE65" w14:textId="7E983ADB" w:rsidR="00105461" w:rsidRDefault="00105461" w:rsidP="002C190D">
                  <w:pPr>
                    <w:pStyle w:val="ae"/>
                    <w:widowControl w:val="0"/>
                    <w:numPr>
                      <w:ilvl w:val="0"/>
                      <w:numId w:val="42"/>
                    </w:numPr>
                    <w:spacing w:line="320" w:lineRule="exact"/>
                    <w:ind w:leftChars="0"/>
                    <w:jc w:val="left"/>
                    <w:rPr>
                      <w:rFonts w:cstheme="majorBidi"/>
                      <w:color w:val="000000" w:themeColor="text1"/>
                      <w:sz w:val="22"/>
                    </w:rPr>
                  </w:pPr>
                  <w:r w:rsidRPr="00105461">
                    <w:rPr>
                      <w:rFonts w:cstheme="majorBidi" w:hint="eastAsia"/>
                      <w:color w:val="000000" w:themeColor="text1"/>
                      <w:sz w:val="22"/>
                    </w:rPr>
                    <w:t>地域のまちづくりの展開や次世代の育成につながる活動が、積極的かつ継続的に行えるような具体的・効果的な仕組みが提案されているか。</w:t>
                  </w:r>
                </w:p>
              </w:tc>
            </w:tr>
          </w:tbl>
          <w:p w14:paraId="0F283051" w14:textId="77777777" w:rsidR="002C190D" w:rsidRDefault="002C190D">
            <w:pPr>
              <w:spacing w:line="240" w:lineRule="exact"/>
              <w:ind w:rightChars="96" w:right="235"/>
              <w:rPr>
                <w:color w:val="000000" w:themeColor="text1"/>
                <w:sz w:val="22"/>
              </w:rPr>
            </w:pPr>
          </w:p>
          <w:p w14:paraId="13D23A77" w14:textId="77777777" w:rsidR="002C190D" w:rsidRDefault="002C190D">
            <w:pPr>
              <w:spacing w:line="240" w:lineRule="exact"/>
              <w:ind w:leftChars="200" w:left="1165" w:rightChars="65" w:right="159" w:hangingChars="300" w:hanging="675"/>
              <w:rPr>
                <w:color w:val="000000" w:themeColor="text1"/>
                <w:sz w:val="22"/>
              </w:rPr>
            </w:pPr>
          </w:p>
        </w:tc>
      </w:tr>
    </w:tbl>
    <w:p w14:paraId="0BF71966" w14:textId="77777777" w:rsidR="002C190D" w:rsidRDefault="002C190D" w:rsidP="002C190D">
      <w:pPr>
        <w:rPr>
          <w:color w:val="000000" w:themeColor="text1"/>
          <w:sz w:val="22"/>
        </w:rPr>
      </w:pPr>
      <w:r>
        <w:rPr>
          <w:rFonts w:cs="ＭＳ 明朝" w:hint="eastAsia"/>
          <w:color w:val="000000" w:themeColor="text1"/>
          <w:sz w:val="22"/>
        </w:rPr>
        <w:t>※</w:t>
      </w:r>
      <w:r>
        <w:rPr>
          <w:rFonts w:hint="eastAsia"/>
          <w:color w:val="000000" w:themeColor="text1"/>
          <w:sz w:val="22"/>
        </w:rPr>
        <w:t xml:space="preserve">　A4判３枚以内</w:t>
      </w:r>
    </w:p>
    <w:p w14:paraId="21961475" w14:textId="5811C7A0" w:rsidR="002C190D" w:rsidRDefault="002C190D" w:rsidP="002C190D">
      <w:pPr>
        <w:pStyle w:val="2"/>
        <w:rPr>
          <w:color w:val="000000" w:themeColor="text1"/>
          <w:szCs w:val="22"/>
        </w:rPr>
      </w:pPr>
      <w:bookmarkStart w:id="56" w:name="_Toc201407616"/>
      <w:r>
        <w:rPr>
          <w:rFonts w:hint="eastAsia"/>
          <w:color w:val="000000" w:themeColor="text1"/>
          <w:szCs w:val="22"/>
        </w:rPr>
        <w:t>（様式</w:t>
      </w:r>
      <w:r>
        <w:rPr>
          <w:rFonts w:hint="eastAsia"/>
          <w:color w:val="000000" w:themeColor="text1"/>
          <w:szCs w:val="22"/>
        </w:rPr>
        <w:fldChar w:fldCharType="begin"/>
      </w:r>
      <w:r>
        <w:rPr>
          <w:rFonts w:hint="eastAsia"/>
          <w:color w:val="000000" w:themeColor="text1"/>
          <w:szCs w:val="22"/>
        </w:rPr>
        <w:instrText xml:space="preserve"> STYLEREF 1 \s </w:instrText>
      </w:r>
      <w:r>
        <w:rPr>
          <w:rFonts w:hint="eastAsia"/>
          <w:color w:val="000000" w:themeColor="text1"/>
          <w:szCs w:val="22"/>
        </w:rPr>
        <w:fldChar w:fldCharType="separate"/>
      </w:r>
      <w:r w:rsidR="00C1557F">
        <w:rPr>
          <w:noProof/>
          <w:color w:val="000000" w:themeColor="text1"/>
          <w:szCs w:val="22"/>
        </w:rPr>
        <w:t>5</w:t>
      </w:r>
      <w:r>
        <w:rPr>
          <w:rFonts w:hint="eastAsia"/>
          <w:color w:val="000000" w:themeColor="text1"/>
          <w:szCs w:val="22"/>
        </w:rPr>
        <w:fldChar w:fldCharType="end"/>
      </w:r>
      <w:r>
        <w:rPr>
          <w:rFonts w:hint="eastAsia"/>
          <w:color w:val="000000" w:themeColor="text1"/>
          <w:szCs w:val="22"/>
        </w:rPr>
        <w:noBreakHyphen/>
        <w:t>4）図書館の指定管理に関する事項（提案書）[1/5]</w:t>
      </w:r>
      <w:bookmarkEnd w:id="56"/>
    </w:p>
    <w:p w14:paraId="159B9208" w14:textId="77777777" w:rsidR="002C190D" w:rsidRDefault="002C190D" w:rsidP="002C190D">
      <w:pPr>
        <w:jc w:val="right"/>
        <w:rPr>
          <w:color w:val="000000" w:themeColor="text1"/>
          <w:sz w:val="22"/>
        </w:rPr>
      </w:pPr>
      <w:r>
        <w:rPr>
          <w:rFonts w:hint="eastAsia"/>
          <w:color w:val="000000" w:themeColor="text1"/>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564A9794" w14:textId="77777777" w:rsidTr="00105461">
        <w:trPr>
          <w:trHeight w:val="862"/>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0C3DF6B8" w14:textId="5416CCA6" w:rsidR="002C190D" w:rsidRDefault="002C190D">
            <w:pPr>
              <w:pStyle w:val="12"/>
              <w:ind w:leftChars="0" w:left="0" w:firstLineChars="0" w:firstLine="0"/>
              <w:rPr>
                <w:color w:val="000000" w:themeColor="text1"/>
              </w:rPr>
            </w:pPr>
            <w:r>
              <w:rPr>
                <w:rFonts w:hint="eastAsia"/>
                <w:color w:val="000000" w:themeColor="text1"/>
              </w:rPr>
              <w:t xml:space="preserve">　４．図書館の指定管理に関する事項</w:t>
            </w:r>
          </w:p>
          <w:p w14:paraId="402E9658" w14:textId="22212CD8" w:rsidR="002C190D" w:rsidRDefault="002C190D">
            <w:pPr>
              <w:pStyle w:val="12"/>
              <w:ind w:leftChars="0" w:left="0" w:firstLineChars="0" w:firstLine="0"/>
              <w:rPr>
                <w:color w:val="000000" w:themeColor="text1"/>
              </w:rPr>
            </w:pPr>
            <w:r>
              <w:rPr>
                <w:rFonts w:hint="eastAsia"/>
                <w:color w:val="000000" w:themeColor="text1"/>
              </w:rPr>
              <w:t xml:space="preserve">　(1) 館長</w:t>
            </w:r>
            <w:r w:rsidR="00B97353">
              <w:rPr>
                <w:rFonts w:hint="eastAsia"/>
                <w:color w:val="000000" w:themeColor="text1"/>
              </w:rPr>
              <w:t>及び</w:t>
            </w:r>
            <w:r>
              <w:rPr>
                <w:rFonts w:hint="eastAsia"/>
                <w:color w:val="000000" w:themeColor="text1"/>
              </w:rPr>
              <w:t>庶務</w:t>
            </w:r>
            <w:r w:rsidR="00B97353">
              <w:rPr>
                <w:rFonts w:hint="eastAsia"/>
                <w:color w:val="000000" w:themeColor="text1"/>
              </w:rPr>
              <w:t>関係</w:t>
            </w:r>
            <w:r w:rsidR="007423FB">
              <w:rPr>
                <w:rFonts w:hint="eastAsia"/>
                <w:color w:val="000000" w:themeColor="text1"/>
              </w:rPr>
              <w:t>の</w:t>
            </w:r>
            <w:r>
              <w:rPr>
                <w:rFonts w:hint="eastAsia"/>
                <w:color w:val="000000" w:themeColor="text1"/>
              </w:rPr>
              <w:t>業務の適正な実施</w:t>
            </w:r>
          </w:p>
        </w:tc>
      </w:tr>
      <w:tr w:rsidR="002C190D" w14:paraId="77CDE562"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06A5F69D" w14:textId="77777777" w:rsidR="002C190D" w:rsidRDefault="002C190D">
            <w:pPr>
              <w:pStyle w:val="afe"/>
              <w:spacing w:line="360" w:lineRule="exact"/>
              <w:jc w:val="both"/>
              <w:rPr>
                <w:color w:val="000000" w:themeColor="text1"/>
                <w:sz w:val="22"/>
                <w:szCs w:val="22"/>
              </w:rPr>
            </w:pPr>
          </w:p>
          <w:p w14:paraId="27F2A374" w14:textId="6DC21D61" w:rsidR="002C190D" w:rsidRDefault="002C190D">
            <w:pPr>
              <w:pStyle w:val="afe"/>
              <w:spacing w:line="360" w:lineRule="exact"/>
              <w:jc w:val="both"/>
              <w:rPr>
                <w:color w:val="000000" w:themeColor="text1"/>
                <w:sz w:val="22"/>
                <w:szCs w:val="22"/>
              </w:rPr>
            </w:pPr>
            <w:r>
              <w:rPr>
                <w:rFonts w:hint="eastAsia"/>
                <w:color w:val="000000" w:themeColor="text1"/>
                <w:sz w:val="22"/>
                <w:szCs w:val="22"/>
              </w:rPr>
              <w:t>記載要領（提案書作成に当たり、</w:t>
            </w:r>
            <w:r w:rsidR="00A21947">
              <w:rPr>
                <w:rFonts w:hint="eastAsia"/>
                <w:color w:val="000000" w:themeColor="text1"/>
                <w:sz w:val="22"/>
                <w:szCs w:val="22"/>
              </w:rPr>
              <w:t>本記載要領は消去してください</w:t>
            </w:r>
            <w:r>
              <w:rPr>
                <w:rFonts w:hint="eastAsia"/>
                <w:color w:val="000000" w:themeColor="text1"/>
                <w:sz w:val="22"/>
                <w:szCs w:val="22"/>
              </w:rPr>
              <w:t>。）</w:t>
            </w:r>
          </w:p>
          <w:p w14:paraId="22755862" w14:textId="77777777" w:rsidR="002C190D" w:rsidRDefault="002C190D">
            <w:pPr>
              <w:pStyle w:val="afe"/>
              <w:spacing w:line="360" w:lineRule="exact"/>
              <w:jc w:val="both"/>
              <w:rPr>
                <w:color w:val="000000" w:themeColor="text1"/>
                <w:sz w:val="22"/>
                <w:szCs w:val="22"/>
              </w:rPr>
            </w:pPr>
          </w:p>
          <w:p w14:paraId="0ACC66C5" w14:textId="13BB1B1A" w:rsidR="002C190D" w:rsidRDefault="002C190D">
            <w:pPr>
              <w:pStyle w:val="afe"/>
              <w:spacing w:line="360" w:lineRule="exact"/>
              <w:jc w:val="both"/>
              <w:rPr>
                <w:color w:val="000000" w:themeColor="text1"/>
                <w:sz w:val="22"/>
                <w:szCs w:val="22"/>
              </w:rPr>
            </w:pPr>
            <w:r>
              <w:rPr>
                <w:rFonts w:hint="eastAsia"/>
                <w:color w:val="000000" w:themeColor="text1"/>
                <w:sz w:val="22"/>
                <w:szCs w:val="22"/>
              </w:rPr>
              <w:t xml:space="preserve">　「要求水準書」の内容及び「審査基準」に示す</w:t>
            </w:r>
            <w:r w:rsidR="00A21947">
              <w:rPr>
                <w:rFonts w:hint="eastAsia"/>
                <w:color w:val="000000" w:themeColor="text1"/>
                <w:sz w:val="22"/>
                <w:szCs w:val="22"/>
              </w:rPr>
              <w:t>評価の視点</w:t>
            </w:r>
            <w:r>
              <w:rPr>
                <w:rFonts w:hint="eastAsia"/>
                <w:color w:val="000000" w:themeColor="text1"/>
                <w:sz w:val="22"/>
                <w:szCs w:val="22"/>
              </w:rPr>
              <w:t>を踏まえて、【</w:t>
            </w:r>
            <w:r w:rsidR="00EE3790" w:rsidRPr="00EE3790">
              <w:rPr>
                <w:rFonts w:hint="eastAsia"/>
                <w:color w:val="000000" w:themeColor="text1"/>
                <w:sz w:val="22"/>
                <w:szCs w:val="22"/>
              </w:rPr>
              <w:t>館長及び庶務関係</w:t>
            </w:r>
            <w:r w:rsidR="007423FB">
              <w:rPr>
                <w:rFonts w:hint="eastAsia"/>
                <w:color w:val="000000" w:themeColor="text1"/>
                <w:sz w:val="22"/>
                <w:szCs w:val="22"/>
              </w:rPr>
              <w:t>の</w:t>
            </w:r>
            <w:r w:rsidR="00EE3790" w:rsidRPr="00EE3790">
              <w:rPr>
                <w:rFonts w:hint="eastAsia"/>
                <w:color w:val="000000" w:themeColor="text1"/>
                <w:sz w:val="22"/>
                <w:szCs w:val="22"/>
              </w:rPr>
              <w:t>業務の適正な実施</w:t>
            </w:r>
            <w:r>
              <w:rPr>
                <w:rFonts w:hint="eastAsia"/>
                <w:color w:val="000000" w:themeColor="text1"/>
                <w:sz w:val="22"/>
                <w:szCs w:val="22"/>
              </w:rPr>
              <w:t>】</w:t>
            </w:r>
            <w:r w:rsidR="00A21947">
              <w:rPr>
                <w:rFonts w:hint="eastAsia"/>
                <w:color w:val="000000" w:themeColor="text1"/>
                <w:sz w:val="22"/>
                <w:szCs w:val="22"/>
              </w:rPr>
              <w:t>について具体的かつ簡潔に記載してください</w:t>
            </w:r>
            <w:r>
              <w:rPr>
                <w:rFonts w:hint="eastAsia"/>
                <w:color w:val="000000" w:themeColor="text1"/>
                <w:sz w:val="22"/>
                <w:szCs w:val="22"/>
              </w:rPr>
              <w:t>。</w:t>
            </w:r>
          </w:p>
          <w:p w14:paraId="5E8F4BC3" w14:textId="77777777" w:rsidR="002C190D" w:rsidRDefault="002C190D">
            <w:pPr>
              <w:pStyle w:val="afe"/>
              <w:spacing w:line="360" w:lineRule="exact"/>
              <w:jc w:val="both"/>
              <w:rPr>
                <w:color w:val="000000" w:themeColor="text1"/>
                <w:sz w:val="22"/>
                <w:szCs w:val="22"/>
              </w:rPr>
            </w:pPr>
          </w:p>
          <w:p w14:paraId="3A5A5A85" w14:textId="0C0B5D49" w:rsidR="002C190D" w:rsidRDefault="002C190D">
            <w:pPr>
              <w:pStyle w:val="afe"/>
              <w:spacing w:line="360" w:lineRule="exact"/>
              <w:jc w:val="both"/>
              <w:rPr>
                <w:color w:val="000000" w:themeColor="text1"/>
                <w:sz w:val="22"/>
                <w:szCs w:val="22"/>
              </w:rPr>
            </w:pPr>
            <w:r>
              <w:rPr>
                <w:rFonts w:hint="eastAsia"/>
                <w:color w:val="000000" w:themeColor="text1"/>
                <w:sz w:val="22"/>
                <w:szCs w:val="22"/>
              </w:rPr>
              <w:t>◆</w:t>
            </w:r>
            <w:r w:rsidR="00A21947">
              <w:rPr>
                <w:rFonts w:hint="eastAsia"/>
                <w:color w:val="000000" w:themeColor="text1"/>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05D1454D" w14:textId="77777777" w:rsidTr="00105461">
              <w:trPr>
                <w:trHeight w:val="381"/>
              </w:trPr>
              <w:tc>
                <w:tcPr>
                  <w:tcW w:w="9042" w:type="dxa"/>
                  <w:tcBorders>
                    <w:top w:val="single" w:sz="4" w:space="0" w:color="auto"/>
                    <w:left w:val="single" w:sz="4" w:space="0" w:color="auto"/>
                    <w:bottom w:val="single" w:sz="4" w:space="0" w:color="auto"/>
                    <w:right w:val="single" w:sz="4" w:space="0" w:color="auto"/>
                  </w:tcBorders>
                  <w:hideMark/>
                </w:tcPr>
                <w:p w14:paraId="374F82A0" w14:textId="77777777" w:rsidR="002C190D" w:rsidRDefault="002C190D" w:rsidP="002C190D">
                  <w:pPr>
                    <w:pStyle w:val="ae"/>
                    <w:widowControl w:val="0"/>
                    <w:numPr>
                      <w:ilvl w:val="0"/>
                      <w:numId w:val="43"/>
                    </w:numPr>
                    <w:spacing w:line="320" w:lineRule="exact"/>
                    <w:ind w:leftChars="0"/>
                    <w:jc w:val="left"/>
                    <w:rPr>
                      <w:rFonts w:cstheme="majorBidi"/>
                      <w:color w:val="000000" w:themeColor="text1"/>
                      <w:sz w:val="22"/>
                    </w:rPr>
                  </w:pPr>
                  <w:r>
                    <w:rPr>
                      <w:rFonts w:hint="eastAsia"/>
                      <w:color w:val="000000" w:themeColor="text1"/>
                      <w:sz w:val="22"/>
                    </w:rPr>
                    <w:t>図書館運営の総括責任と庶務業務の役割分担・実施体制が明確であるか。</w:t>
                  </w:r>
                </w:p>
                <w:p w14:paraId="0052F398" w14:textId="77777777" w:rsidR="002C190D" w:rsidRDefault="002C190D" w:rsidP="002C190D">
                  <w:pPr>
                    <w:pStyle w:val="ae"/>
                    <w:widowControl w:val="0"/>
                    <w:numPr>
                      <w:ilvl w:val="0"/>
                      <w:numId w:val="43"/>
                    </w:numPr>
                    <w:spacing w:line="320" w:lineRule="exact"/>
                    <w:ind w:leftChars="0"/>
                    <w:jc w:val="left"/>
                    <w:rPr>
                      <w:rFonts w:cstheme="majorBidi"/>
                      <w:color w:val="000000" w:themeColor="text1"/>
                      <w:sz w:val="22"/>
                    </w:rPr>
                  </w:pPr>
                  <w:r>
                    <w:rPr>
                      <w:rFonts w:hint="eastAsia"/>
                      <w:color w:val="000000" w:themeColor="text1"/>
                      <w:sz w:val="22"/>
                    </w:rPr>
                    <w:t>新しいことを取り込める柔軟な姿勢、発想力と実行する力を発揮できる人員（館長、図書館員等）の配置が工夫できているか。</w:t>
                  </w:r>
                </w:p>
                <w:p w14:paraId="0957BBEE" w14:textId="77777777" w:rsidR="002C190D" w:rsidRDefault="002C190D" w:rsidP="002C190D">
                  <w:pPr>
                    <w:pStyle w:val="ae"/>
                    <w:widowControl w:val="0"/>
                    <w:numPr>
                      <w:ilvl w:val="0"/>
                      <w:numId w:val="43"/>
                    </w:numPr>
                    <w:spacing w:line="320" w:lineRule="exact"/>
                    <w:ind w:leftChars="0"/>
                    <w:jc w:val="left"/>
                    <w:rPr>
                      <w:rFonts w:cstheme="majorBidi"/>
                      <w:color w:val="000000" w:themeColor="text1"/>
                      <w:sz w:val="22"/>
                    </w:rPr>
                  </w:pPr>
                  <w:r>
                    <w:rPr>
                      <w:rFonts w:hint="eastAsia"/>
                      <w:color w:val="000000" w:themeColor="text1"/>
                      <w:sz w:val="22"/>
                    </w:rPr>
                    <w:t>利用者対応や館内整備等を通じた快適な図書館運営に配慮があるか。</w:t>
                  </w:r>
                </w:p>
              </w:tc>
            </w:tr>
          </w:tbl>
          <w:p w14:paraId="485C406D" w14:textId="77777777" w:rsidR="002C190D" w:rsidRDefault="002C190D">
            <w:pPr>
              <w:spacing w:line="240" w:lineRule="exact"/>
              <w:ind w:rightChars="96" w:right="235"/>
              <w:rPr>
                <w:color w:val="000000" w:themeColor="text1"/>
                <w:sz w:val="22"/>
              </w:rPr>
            </w:pPr>
          </w:p>
          <w:p w14:paraId="16207FA7" w14:textId="77777777" w:rsidR="002C190D" w:rsidRDefault="002C190D">
            <w:pPr>
              <w:spacing w:line="240" w:lineRule="exact"/>
              <w:ind w:leftChars="200" w:left="1165" w:rightChars="65" w:right="159" w:hangingChars="300" w:hanging="675"/>
              <w:rPr>
                <w:color w:val="000000" w:themeColor="text1"/>
                <w:sz w:val="22"/>
              </w:rPr>
            </w:pPr>
          </w:p>
        </w:tc>
      </w:tr>
    </w:tbl>
    <w:p w14:paraId="30E5D7E3" w14:textId="77777777" w:rsidR="002C190D" w:rsidRDefault="002C190D" w:rsidP="002C190D">
      <w:pPr>
        <w:jc w:val="left"/>
        <w:rPr>
          <w:color w:val="000000" w:themeColor="text1"/>
          <w:sz w:val="22"/>
        </w:rPr>
      </w:pPr>
      <w:r>
        <w:rPr>
          <w:rFonts w:cs="ＭＳ 明朝" w:hint="eastAsia"/>
          <w:color w:val="000000" w:themeColor="text1"/>
          <w:sz w:val="22"/>
        </w:rPr>
        <w:t>※</w:t>
      </w:r>
      <w:r>
        <w:rPr>
          <w:rFonts w:hint="eastAsia"/>
          <w:color w:val="000000" w:themeColor="text1"/>
          <w:sz w:val="22"/>
        </w:rPr>
        <w:t xml:space="preserve">　A4判１枚以内</w:t>
      </w:r>
    </w:p>
    <w:p w14:paraId="7C97FFE5" w14:textId="601ECBF8" w:rsidR="002C190D" w:rsidRDefault="002C190D" w:rsidP="002C190D">
      <w:pPr>
        <w:rPr>
          <w:color w:val="000000" w:themeColor="text1"/>
          <w:sz w:val="22"/>
        </w:rPr>
      </w:pPr>
      <w:r>
        <w:rPr>
          <w:rFonts w:hint="eastAsia"/>
          <w:color w:val="000000" w:themeColor="text1"/>
          <w:kern w:val="0"/>
          <w:sz w:val="22"/>
        </w:rPr>
        <w:br w:type="page"/>
      </w:r>
      <w:r>
        <w:rPr>
          <w:rFonts w:hint="eastAsia"/>
          <w:color w:val="000000" w:themeColor="text1"/>
          <w:sz w:val="22"/>
        </w:rPr>
        <w:t>（様式</w:t>
      </w:r>
      <w:r>
        <w:rPr>
          <w:rFonts w:hint="eastAsia"/>
          <w:color w:val="000000" w:themeColor="text1"/>
          <w:sz w:val="22"/>
        </w:rPr>
        <w:fldChar w:fldCharType="begin"/>
      </w:r>
      <w:r>
        <w:rPr>
          <w:rFonts w:hint="eastAsia"/>
          <w:color w:val="000000" w:themeColor="text1"/>
          <w:sz w:val="22"/>
        </w:rPr>
        <w:instrText xml:space="preserve"> STYLEREF 1 \s </w:instrText>
      </w:r>
      <w:r>
        <w:rPr>
          <w:rFonts w:hint="eastAsia"/>
          <w:color w:val="000000" w:themeColor="text1"/>
          <w:sz w:val="22"/>
        </w:rPr>
        <w:fldChar w:fldCharType="separate"/>
      </w:r>
      <w:r w:rsidR="00C1557F">
        <w:rPr>
          <w:noProof/>
          <w:color w:val="000000" w:themeColor="text1"/>
          <w:sz w:val="22"/>
        </w:rPr>
        <w:t>5</w:t>
      </w:r>
      <w:r>
        <w:rPr>
          <w:rFonts w:hint="eastAsia"/>
          <w:color w:val="000000" w:themeColor="text1"/>
          <w:sz w:val="22"/>
        </w:rPr>
        <w:fldChar w:fldCharType="end"/>
      </w:r>
      <w:r>
        <w:rPr>
          <w:rFonts w:hint="eastAsia"/>
          <w:color w:val="000000" w:themeColor="text1"/>
          <w:sz w:val="22"/>
        </w:rPr>
        <w:noBreakHyphen/>
        <w:t>4）図書館の指定管理に関する事項（提案書）[2/5]</w:t>
      </w:r>
    </w:p>
    <w:p w14:paraId="6E40EBA0" w14:textId="77777777" w:rsidR="002C190D" w:rsidRDefault="002C190D" w:rsidP="002C190D">
      <w:pPr>
        <w:jc w:val="right"/>
        <w:rPr>
          <w:color w:val="000000" w:themeColor="text1"/>
          <w:sz w:val="22"/>
        </w:rPr>
      </w:pPr>
      <w:r>
        <w:rPr>
          <w:rFonts w:hint="eastAsia"/>
          <w:color w:val="000000" w:themeColor="text1"/>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424EF580" w14:textId="77777777" w:rsidTr="00105461">
        <w:trPr>
          <w:trHeight w:val="862"/>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4B9C47A5" w14:textId="2B066CC6" w:rsidR="002C190D" w:rsidRDefault="002C190D">
            <w:pPr>
              <w:pStyle w:val="12"/>
              <w:ind w:leftChars="0" w:left="0" w:firstLineChars="0" w:firstLine="0"/>
              <w:rPr>
                <w:color w:val="000000" w:themeColor="text1"/>
              </w:rPr>
            </w:pPr>
            <w:r>
              <w:rPr>
                <w:rFonts w:hint="eastAsia"/>
                <w:color w:val="000000" w:themeColor="text1"/>
              </w:rPr>
              <w:t xml:space="preserve">　４．図書館の指定管理に関する事項</w:t>
            </w:r>
          </w:p>
          <w:p w14:paraId="45755BC9" w14:textId="3087A4B3" w:rsidR="002C190D" w:rsidRDefault="002C190D">
            <w:pPr>
              <w:pStyle w:val="12"/>
              <w:ind w:leftChars="0" w:left="0" w:firstLineChars="0" w:firstLine="0"/>
              <w:rPr>
                <w:color w:val="000000" w:themeColor="text1"/>
              </w:rPr>
            </w:pPr>
            <w:r>
              <w:rPr>
                <w:rFonts w:hint="eastAsia"/>
                <w:color w:val="000000" w:themeColor="text1"/>
              </w:rPr>
              <w:t xml:space="preserve">　(2) 図書館奉仕</w:t>
            </w:r>
            <w:r w:rsidR="00B97353">
              <w:rPr>
                <w:rFonts w:hint="eastAsia"/>
                <w:color w:val="000000" w:themeColor="text1"/>
              </w:rPr>
              <w:t>等</w:t>
            </w:r>
            <w:r>
              <w:rPr>
                <w:rFonts w:hint="eastAsia"/>
                <w:color w:val="000000" w:themeColor="text1"/>
              </w:rPr>
              <w:t>業務の利用者視点と対応力</w:t>
            </w:r>
          </w:p>
        </w:tc>
      </w:tr>
      <w:tr w:rsidR="002C190D" w14:paraId="2C05B9C8"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6A2D1447" w14:textId="77777777" w:rsidR="002C190D" w:rsidRDefault="002C190D">
            <w:pPr>
              <w:pStyle w:val="afe"/>
              <w:spacing w:line="360" w:lineRule="exact"/>
              <w:jc w:val="both"/>
              <w:rPr>
                <w:color w:val="000000" w:themeColor="text1"/>
                <w:sz w:val="22"/>
                <w:szCs w:val="22"/>
              </w:rPr>
            </w:pPr>
          </w:p>
          <w:p w14:paraId="5E6FCD65" w14:textId="72BCA3F8" w:rsidR="002C190D" w:rsidRDefault="002C190D">
            <w:pPr>
              <w:pStyle w:val="afe"/>
              <w:spacing w:line="360" w:lineRule="exact"/>
              <w:jc w:val="both"/>
              <w:rPr>
                <w:color w:val="000000" w:themeColor="text1"/>
                <w:sz w:val="22"/>
                <w:szCs w:val="22"/>
              </w:rPr>
            </w:pPr>
            <w:r>
              <w:rPr>
                <w:rFonts w:hint="eastAsia"/>
                <w:color w:val="000000" w:themeColor="text1"/>
                <w:sz w:val="22"/>
                <w:szCs w:val="22"/>
              </w:rPr>
              <w:t>記載要領（提案書作成に当たり、</w:t>
            </w:r>
            <w:r w:rsidR="00A21947">
              <w:rPr>
                <w:rFonts w:hint="eastAsia"/>
                <w:color w:val="000000" w:themeColor="text1"/>
                <w:sz w:val="22"/>
                <w:szCs w:val="22"/>
              </w:rPr>
              <w:t>本記載要領は消去してください。</w:t>
            </w:r>
            <w:r>
              <w:rPr>
                <w:rFonts w:hint="eastAsia"/>
                <w:color w:val="000000" w:themeColor="text1"/>
                <w:sz w:val="22"/>
                <w:szCs w:val="22"/>
              </w:rPr>
              <w:t>）</w:t>
            </w:r>
          </w:p>
          <w:p w14:paraId="02278139" w14:textId="77777777" w:rsidR="002C190D" w:rsidRDefault="002C190D">
            <w:pPr>
              <w:pStyle w:val="afe"/>
              <w:spacing w:line="360" w:lineRule="exact"/>
              <w:jc w:val="both"/>
              <w:rPr>
                <w:color w:val="000000" w:themeColor="text1"/>
                <w:sz w:val="22"/>
                <w:szCs w:val="22"/>
              </w:rPr>
            </w:pPr>
          </w:p>
          <w:p w14:paraId="40951FE7" w14:textId="7B3F9CAE" w:rsidR="002C190D" w:rsidRDefault="002C190D">
            <w:pPr>
              <w:pStyle w:val="afe"/>
              <w:spacing w:line="360" w:lineRule="exact"/>
              <w:jc w:val="both"/>
              <w:rPr>
                <w:color w:val="000000" w:themeColor="text1"/>
                <w:sz w:val="22"/>
                <w:szCs w:val="22"/>
              </w:rPr>
            </w:pPr>
            <w:r>
              <w:rPr>
                <w:rFonts w:hint="eastAsia"/>
                <w:color w:val="000000" w:themeColor="text1"/>
                <w:sz w:val="22"/>
                <w:szCs w:val="22"/>
              </w:rPr>
              <w:t xml:space="preserve">　「要求水準書」の内容及び「審査基準」に示す</w:t>
            </w:r>
            <w:r w:rsidR="00A21947">
              <w:rPr>
                <w:rFonts w:hint="eastAsia"/>
                <w:color w:val="000000" w:themeColor="text1"/>
                <w:sz w:val="22"/>
                <w:szCs w:val="22"/>
              </w:rPr>
              <w:t>評価の視点</w:t>
            </w:r>
            <w:r>
              <w:rPr>
                <w:rFonts w:hint="eastAsia"/>
                <w:color w:val="000000" w:themeColor="text1"/>
                <w:sz w:val="22"/>
                <w:szCs w:val="22"/>
              </w:rPr>
              <w:t>を踏まえて、【</w:t>
            </w:r>
            <w:r w:rsidR="00EE3790" w:rsidRPr="00EE3790">
              <w:rPr>
                <w:rFonts w:hint="eastAsia"/>
                <w:color w:val="000000" w:themeColor="text1"/>
                <w:sz w:val="22"/>
                <w:szCs w:val="22"/>
              </w:rPr>
              <w:t>図書館奉仕等業務の利用者視点と対応力</w:t>
            </w:r>
            <w:r>
              <w:rPr>
                <w:rFonts w:hint="eastAsia"/>
                <w:color w:val="000000" w:themeColor="text1"/>
                <w:sz w:val="22"/>
                <w:szCs w:val="22"/>
              </w:rPr>
              <w:t>】</w:t>
            </w:r>
            <w:r w:rsidR="00A21947">
              <w:rPr>
                <w:rFonts w:hint="eastAsia"/>
                <w:color w:val="000000" w:themeColor="text1"/>
                <w:sz w:val="22"/>
                <w:szCs w:val="22"/>
              </w:rPr>
              <w:t>について具体的かつ簡潔に記載してください</w:t>
            </w:r>
            <w:r>
              <w:rPr>
                <w:rFonts w:hint="eastAsia"/>
                <w:color w:val="000000" w:themeColor="text1"/>
                <w:sz w:val="22"/>
                <w:szCs w:val="22"/>
              </w:rPr>
              <w:t>。</w:t>
            </w:r>
          </w:p>
          <w:p w14:paraId="33F5C39A" w14:textId="77777777" w:rsidR="002C190D" w:rsidRDefault="002C190D">
            <w:pPr>
              <w:pStyle w:val="afe"/>
              <w:spacing w:line="360" w:lineRule="exact"/>
              <w:jc w:val="both"/>
              <w:rPr>
                <w:color w:val="000000" w:themeColor="text1"/>
                <w:sz w:val="22"/>
                <w:szCs w:val="22"/>
              </w:rPr>
            </w:pPr>
          </w:p>
          <w:p w14:paraId="765DBDE3" w14:textId="526AC88E" w:rsidR="002C190D" w:rsidRDefault="002C190D">
            <w:pPr>
              <w:pStyle w:val="afe"/>
              <w:spacing w:line="360" w:lineRule="exact"/>
              <w:jc w:val="both"/>
              <w:rPr>
                <w:color w:val="000000" w:themeColor="text1"/>
                <w:sz w:val="22"/>
                <w:szCs w:val="22"/>
              </w:rPr>
            </w:pPr>
            <w:r>
              <w:rPr>
                <w:rFonts w:hint="eastAsia"/>
                <w:color w:val="000000" w:themeColor="text1"/>
                <w:sz w:val="22"/>
                <w:szCs w:val="22"/>
              </w:rPr>
              <w:t>◆</w:t>
            </w:r>
            <w:r w:rsidR="00A21947">
              <w:rPr>
                <w:rFonts w:hint="eastAsia"/>
                <w:color w:val="000000" w:themeColor="text1"/>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4D6E43A1" w14:textId="77777777" w:rsidTr="00105461">
              <w:trPr>
                <w:trHeight w:val="381"/>
              </w:trPr>
              <w:tc>
                <w:tcPr>
                  <w:tcW w:w="9042" w:type="dxa"/>
                  <w:tcBorders>
                    <w:top w:val="single" w:sz="4" w:space="0" w:color="auto"/>
                    <w:left w:val="single" w:sz="4" w:space="0" w:color="auto"/>
                    <w:bottom w:val="single" w:sz="4" w:space="0" w:color="auto"/>
                    <w:right w:val="single" w:sz="4" w:space="0" w:color="auto"/>
                  </w:tcBorders>
                  <w:hideMark/>
                </w:tcPr>
                <w:p w14:paraId="054AB098" w14:textId="77777777" w:rsidR="002C190D" w:rsidRDefault="002C190D" w:rsidP="002C190D">
                  <w:pPr>
                    <w:pStyle w:val="ae"/>
                    <w:widowControl w:val="0"/>
                    <w:numPr>
                      <w:ilvl w:val="0"/>
                      <w:numId w:val="44"/>
                    </w:numPr>
                    <w:spacing w:line="320" w:lineRule="exact"/>
                    <w:ind w:leftChars="0"/>
                    <w:jc w:val="left"/>
                    <w:rPr>
                      <w:rFonts w:cstheme="majorBidi"/>
                      <w:color w:val="000000" w:themeColor="text1"/>
                      <w:sz w:val="22"/>
                    </w:rPr>
                  </w:pPr>
                  <w:r>
                    <w:rPr>
                      <w:rFonts w:hint="eastAsia"/>
                      <w:color w:val="000000" w:themeColor="text1"/>
                      <w:sz w:val="22"/>
                    </w:rPr>
                    <w:t>施設案内や貸出業務において、初回来館者や子どもなど多様な利用者ニーズに配慮し、丁寧かつ柔軟な対応が可能となる実施体制が提案されているか。</w:t>
                  </w:r>
                </w:p>
                <w:p w14:paraId="1D6565E7" w14:textId="77777777" w:rsidR="002C190D" w:rsidRDefault="002C190D" w:rsidP="002C190D">
                  <w:pPr>
                    <w:pStyle w:val="ae"/>
                    <w:widowControl w:val="0"/>
                    <w:numPr>
                      <w:ilvl w:val="0"/>
                      <w:numId w:val="44"/>
                    </w:numPr>
                    <w:spacing w:line="320" w:lineRule="exact"/>
                    <w:ind w:leftChars="0"/>
                    <w:jc w:val="left"/>
                    <w:rPr>
                      <w:rFonts w:cstheme="majorBidi"/>
                      <w:color w:val="000000" w:themeColor="text1"/>
                      <w:sz w:val="22"/>
                    </w:rPr>
                  </w:pPr>
                  <w:r>
                    <w:rPr>
                      <w:rFonts w:hint="eastAsia"/>
                      <w:color w:val="000000" w:themeColor="text1"/>
                      <w:sz w:val="22"/>
                    </w:rPr>
                    <w:t>緊急時やトラブル発生時における、トラブル対応が的確に実施できる体制が提案されているか。</w:t>
                  </w:r>
                </w:p>
                <w:p w14:paraId="5603089D" w14:textId="77777777" w:rsidR="002C190D" w:rsidRDefault="002C190D" w:rsidP="002C190D">
                  <w:pPr>
                    <w:pStyle w:val="ae"/>
                    <w:widowControl w:val="0"/>
                    <w:numPr>
                      <w:ilvl w:val="0"/>
                      <w:numId w:val="44"/>
                    </w:numPr>
                    <w:spacing w:line="320" w:lineRule="exact"/>
                    <w:ind w:leftChars="0"/>
                    <w:jc w:val="left"/>
                    <w:rPr>
                      <w:rFonts w:cstheme="majorBidi"/>
                      <w:color w:val="000000" w:themeColor="text1"/>
                      <w:sz w:val="22"/>
                    </w:rPr>
                  </w:pPr>
                  <w:r>
                    <w:rPr>
                      <w:rFonts w:hint="eastAsia"/>
                      <w:color w:val="000000" w:themeColor="text1"/>
                      <w:sz w:val="22"/>
                    </w:rPr>
                    <w:t>図書館システムを適切に運用し、システム更新時の教育委員会との調整や利用者への影響に配慮した提案がなされているか。</w:t>
                  </w:r>
                </w:p>
              </w:tc>
            </w:tr>
          </w:tbl>
          <w:p w14:paraId="1A25541A" w14:textId="77777777" w:rsidR="002C190D" w:rsidRDefault="002C190D">
            <w:pPr>
              <w:spacing w:line="240" w:lineRule="exact"/>
              <w:ind w:rightChars="96" w:right="235"/>
              <w:rPr>
                <w:color w:val="000000" w:themeColor="text1"/>
                <w:sz w:val="22"/>
              </w:rPr>
            </w:pPr>
          </w:p>
          <w:p w14:paraId="25183068" w14:textId="77777777" w:rsidR="002C190D" w:rsidRDefault="002C190D">
            <w:pPr>
              <w:spacing w:line="240" w:lineRule="exact"/>
              <w:ind w:leftChars="200" w:left="1165" w:rightChars="65" w:right="159" w:hangingChars="300" w:hanging="675"/>
              <w:rPr>
                <w:color w:val="000000" w:themeColor="text1"/>
                <w:sz w:val="22"/>
              </w:rPr>
            </w:pPr>
          </w:p>
        </w:tc>
      </w:tr>
    </w:tbl>
    <w:p w14:paraId="72B509BE" w14:textId="77777777" w:rsidR="002C190D" w:rsidRDefault="002C190D" w:rsidP="002C190D">
      <w:pPr>
        <w:rPr>
          <w:color w:val="000000" w:themeColor="text1"/>
          <w:sz w:val="22"/>
        </w:rPr>
      </w:pPr>
      <w:r>
        <w:rPr>
          <w:rFonts w:cs="ＭＳ 明朝" w:hint="eastAsia"/>
          <w:color w:val="000000" w:themeColor="text1"/>
          <w:sz w:val="22"/>
        </w:rPr>
        <w:t>※</w:t>
      </w:r>
      <w:r>
        <w:rPr>
          <w:rFonts w:hint="eastAsia"/>
          <w:color w:val="000000" w:themeColor="text1"/>
          <w:sz w:val="22"/>
        </w:rPr>
        <w:t xml:space="preserve">　A4判１枚以内</w:t>
      </w:r>
    </w:p>
    <w:p w14:paraId="2643A0EE" w14:textId="16636840" w:rsidR="002C190D" w:rsidRDefault="002C190D" w:rsidP="002C190D">
      <w:pPr>
        <w:rPr>
          <w:color w:val="000000" w:themeColor="text1"/>
          <w:sz w:val="22"/>
        </w:rPr>
      </w:pPr>
      <w:r>
        <w:rPr>
          <w:rFonts w:hint="eastAsia"/>
          <w:color w:val="000000" w:themeColor="text1"/>
          <w:sz w:val="22"/>
        </w:rPr>
        <w:t>（様式</w:t>
      </w:r>
      <w:r>
        <w:rPr>
          <w:rFonts w:hint="eastAsia"/>
          <w:color w:val="000000" w:themeColor="text1"/>
          <w:sz w:val="22"/>
        </w:rPr>
        <w:fldChar w:fldCharType="begin"/>
      </w:r>
      <w:r>
        <w:rPr>
          <w:rFonts w:hint="eastAsia"/>
          <w:color w:val="000000" w:themeColor="text1"/>
          <w:sz w:val="22"/>
        </w:rPr>
        <w:instrText xml:space="preserve"> STYLEREF 1 \s </w:instrText>
      </w:r>
      <w:r>
        <w:rPr>
          <w:rFonts w:hint="eastAsia"/>
          <w:color w:val="000000" w:themeColor="text1"/>
          <w:sz w:val="22"/>
        </w:rPr>
        <w:fldChar w:fldCharType="separate"/>
      </w:r>
      <w:r w:rsidR="00C1557F">
        <w:rPr>
          <w:noProof/>
          <w:color w:val="000000" w:themeColor="text1"/>
          <w:sz w:val="22"/>
        </w:rPr>
        <w:t>5</w:t>
      </w:r>
      <w:r>
        <w:rPr>
          <w:rFonts w:hint="eastAsia"/>
          <w:color w:val="000000" w:themeColor="text1"/>
          <w:sz w:val="22"/>
        </w:rPr>
        <w:fldChar w:fldCharType="end"/>
      </w:r>
      <w:r>
        <w:rPr>
          <w:rFonts w:hint="eastAsia"/>
          <w:color w:val="000000" w:themeColor="text1"/>
          <w:sz w:val="22"/>
        </w:rPr>
        <w:noBreakHyphen/>
        <w:t>4）図書館の指定管理に関する事項（提案書）[3/5]</w:t>
      </w:r>
    </w:p>
    <w:p w14:paraId="0B819B50" w14:textId="77777777" w:rsidR="002C190D" w:rsidRDefault="002C190D" w:rsidP="002C190D">
      <w:pPr>
        <w:jc w:val="right"/>
        <w:rPr>
          <w:color w:val="000000" w:themeColor="text1"/>
          <w:sz w:val="22"/>
        </w:rPr>
      </w:pPr>
      <w:r>
        <w:rPr>
          <w:rFonts w:hint="eastAsia"/>
          <w:color w:val="000000" w:themeColor="text1"/>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53C300C5" w14:textId="77777777" w:rsidTr="00105461">
        <w:trPr>
          <w:trHeight w:val="862"/>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062FFF2B" w14:textId="659CC77A" w:rsidR="002C190D" w:rsidRDefault="002C190D">
            <w:pPr>
              <w:pStyle w:val="12"/>
              <w:ind w:leftChars="0" w:left="0" w:firstLineChars="0" w:firstLine="0"/>
              <w:rPr>
                <w:color w:val="000000" w:themeColor="text1"/>
              </w:rPr>
            </w:pPr>
            <w:r>
              <w:rPr>
                <w:rFonts w:hint="eastAsia"/>
                <w:color w:val="000000" w:themeColor="text1"/>
              </w:rPr>
              <w:t xml:space="preserve">　４．図書館の指定管理に関する事項</w:t>
            </w:r>
          </w:p>
          <w:p w14:paraId="7A5CC373" w14:textId="4A9D6FA2" w:rsidR="002C190D" w:rsidRDefault="002C190D">
            <w:pPr>
              <w:pStyle w:val="12"/>
              <w:ind w:leftChars="0" w:left="0" w:firstLineChars="0" w:firstLine="0"/>
              <w:rPr>
                <w:color w:val="000000" w:themeColor="text1"/>
              </w:rPr>
            </w:pPr>
            <w:r>
              <w:rPr>
                <w:rFonts w:hint="eastAsia"/>
                <w:color w:val="000000" w:themeColor="text1"/>
              </w:rPr>
              <w:t xml:space="preserve">　(3) 蔵書管理の信頼性と選書方針の妥当性</w:t>
            </w:r>
          </w:p>
        </w:tc>
      </w:tr>
      <w:tr w:rsidR="002C190D" w14:paraId="51AC7320"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7B017847" w14:textId="77777777" w:rsidR="002C190D" w:rsidRDefault="002C190D">
            <w:pPr>
              <w:pStyle w:val="afe"/>
              <w:spacing w:line="360" w:lineRule="exact"/>
              <w:jc w:val="both"/>
              <w:rPr>
                <w:color w:val="000000" w:themeColor="text1"/>
                <w:sz w:val="22"/>
                <w:szCs w:val="22"/>
              </w:rPr>
            </w:pPr>
          </w:p>
          <w:p w14:paraId="02703F85" w14:textId="1AB12D76" w:rsidR="002C190D" w:rsidRDefault="002C190D">
            <w:pPr>
              <w:pStyle w:val="afe"/>
              <w:spacing w:line="360" w:lineRule="exact"/>
              <w:jc w:val="both"/>
              <w:rPr>
                <w:color w:val="000000" w:themeColor="text1"/>
                <w:sz w:val="22"/>
                <w:szCs w:val="22"/>
              </w:rPr>
            </w:pPr>
            <w:r>
              <w:rPr>
                <w:rFonts w:hint="eastAsia"/>
                <w:color w:val="000000" w:themeColor="text1"/>
                <w:sz w:val="22"/>
                <w:szCs w:val="22"/>
              </w:rPr>
              <w:t>記載要領（提案書作成に当たり、</w:t>
            </w:r>
            <w:r w:rsidR="00A21947">
              <w:rPr>
                <w:rFonts w:hint="eastAsia"/>
                <w:color w:val="000000" w:themeColor="text1"/>
                <w:sz w:val="22"/>
                <w:szCs w:val="22"/>
              </w:rPr>
              <w:t>本記載要領は消去してください。</w:t>
            </w:r>
            <w:r>
              <w:rPr>
                <w:rFonts w:hint="eastAsia"/>
                <w:color w:val="000000" w:themeColor="text1"/>
                <w:sz w:val="22"/>
                <w:szCs w:val="22"/>
              </w:rPr>
              <w:t>）</w:t>
            </w:r>
          </w:p>
          <w:p w14:paraId="27419162" w14:textId="77777777" w:rsidR="002C190D" w:rsidRDefault="002C190D">
            <w:pPr>
              <w:pStyle w:val="afe"/>
              <w:spacing w:line="360" w:lineRule="exact"/>
              <w:jc w:val="both"/>
              <w:rPr>
                <w:color w:val="000000" w:themeColor="text1"/>
                <w:sz w:val="22"/>
                <w:szCs w:val="22"/>
              </w:rPr>
            </w:pPr>
          </w:p>
          <w:p w14:paraId="19731BB2" w14:textId="1DDDC659" w:rsidR="002C190D" w:rsidRDefault="002C190D">
            <w:pPr>
              <w:pStyle w:val="afe"/>
              <w:spacing w:line="360" w:lineRule="exact"/>
              <w:jc w:val="both"/>
              <w:rPr>
                <w:color w:val="000000" w:themeColor="text1"/>
                <w:sz w:val="22"/>
                <w:szCs w:val="22"/>
              </w:rPr>
            </w:pPr>
            <w:r>
              <w:rPr>
                <w:rFonts w:hint="eastAsia"/>
                <w:color w:val="000000" w:themeColor="text1"/>
                <w:sz w:val="22"/>
                <w:szCs w:val="22"/>
              </w:rPr>
              <w:t xml:space="preserve">　「要求水準書」の内容及び「審査基準」に示す</w:t>
            </w:r>
            <w:r w:rsidR="00A21947">
              <w:rPr>
                <w:rFonts w:hint="eastAsia"/>
                <w:color w:val="000000" w:themeColor="text1"/>
                <w:sz w:val="22"/>
                <w:szCs w:val="22"/>
              </w:rPr>
              <w:t>評価の視点</w:t>
            </w:r>
            <w:r>
              <w:rPr>
                <w:rFonts w:hint="eastAsia"/>
                <w:color w:val="000000" w:themeColor="text1"/>
                <w:sz w:val="22"/>
                <w:szCs w:val="22"/>
              </w:rPr>
              <w:t>を踏まえて、【</w:t>
            </w:r>
            <w:r w:rsidR="00EE3790" w:rsidRPr="00EE3790">
              <w:rPr>
                <w:rFonts w:hint="eastAsia"/>
                <w:color w:val="000000" w:themeColor="text1"/>
                <w:sz w:val="22"/>
                <w:szCs w:val="22"/>
              </w:rPr>
              <w:t>蔵書管理の信頼性と選書方針の妥当性</w:t>
            </w:r>
            <w:r>
              <w:rPr>
                <w:rFonts w:hint="eastAsia"/>
                <w:color w:val="000000" w:themeColor="text1"/>
                <w:sz w:val="22"/>
                <w:szCs w:val="22"/>
              </w:rPr>
              <w:t>】</w:t>
            </w:r>
            <w:r w:rsidR="00A21947">
              <w:rPr>
                <w:rFonts w:hint="eastAsia"/>
                <w:color w:val="000000" w:themeColor="text1"/>
                <w:sz w:val="22"/>
                <w:szCs w:val="22"/>
              </w:rPr>
              <w:t>について具体的かつ簡潔に記載してください。</w:t>
            </w:r>
          </w:p>
          <w:p w14:paraId="6FFA43E4" w14:textId="77777777" w:rsidR="002C190D" w:rsidRDefault="002C190D">
            <w:pPr>
              <w:pStyle w:val="afe"/>
              <w:spacing w:line="360" w:lineRule="exact"/>
              <w:jc w:val="both"/>
              <w:rPr>
                <w:color w:val="000000" w:themeColor="text1"/>
                <w:sz w:val="22"/>
                <w:szCs w:val="22"/>
              </w:rPr>
            </w:pPr>
          </w:p>
          <w:p w14:paraId="6F0B85ED" w14:textId="600F1361" w:rsidR="002C190D" w:rsidRDefault="002C190D">
            <w:pPr>
              <w:pStyle w:val="afe"/>
              <w:spacing w:line="360" w:lineRule="exact"/>
              <w:jc w:val="both"/>
              <w:rPr>
                <w:color w:val="000000" w:themeColor="text1"/>
                <w:sz w:val="22"/>
                <w:szCs w:val="22"/>
              </w:rPr>
            </w:pPr>
            <w:r>
              <w:rPr>
                <w:rFonts w:hint="eastAsia"/>
                <w:color w:val="000000" w:themeColor="text1"/>
                <w:sz w:val="22"/>
                <w:szCs w:val="22"/>
              </w:rPr>
              <w:t>◆</w:t>
            </w:r>
            <w:r w:rsidR="00A21947">
              <w:rPr>
                <w:rFonts w:hint="eastAsia"/>
                <w:color w:val="000000" w:themeColor="text1"/>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39492883" w14:textId="77777777" w:rsidTr="00105461">
              <w:trPr>
                <w:trHeight w:val="381"/>
              </w:trPr>
              <w:tc>
                <w:tcPr>
                  <w:tcW w:w="9042" w:type="dxa"/>
                  <w:tcBorders>
                    <w:top w:val="single" w:sz="4" w:space="0" w:color="auto"/>
                    <w:left w:val="single" w:sz="4" w:space="0" w:color="auto"/>
                    <w:bottom w:val="single" w:sz="4" w:space="0" w:color="auto"/>
                    <w:right w:val="single" w:sz="4" w:space="0" w:color="auto"/>
                  </w:tcBorders>
                  <w:hideMark/>
                </w:tcPr>
                <w:p w14:paraId="281DB7EE" w14:textId="3D676248" w:rsidR="002C190D" w:rsidRPr="00105461" w:rsidRDefault="0048002E" w:rsidP="0048002E">
                  <w:pPr>
                    <w:pStyle w:val="ae"/>
                    <w:widowControl w:val="0"/>
                    <w:numPr>
                      <w:ilvl w:val="0"/>
                      <w:numId w:val="45"/>
                    </w:numPr>
                    <w:spacing w:line="320" w:lineRule="exact"/>
                    <w:ind w:leftChars="0"/>
                    <w:jc w:val="left"/>
                    <w:rPr>
                      <w:color w:val="000000" w:themeColor="text1"/>
                      <w:sz w:val="22"/>
                    </w:rPr>
                  </w:pPr>
                  <w:r w:rsidRPr="0048002E">
                    <w:rPr>
                      <w:rFonts w:hint="eastAsia"/>
                      <w:color w:val="000000" w:themeColor="text1"/>
                      <w:sz w:val="22"/>
                    </w:rPr>
                    <w:t>蔵書の分類、登録、除籍など蔵書管理業務が基準</w:t>
                  </w:r>
                  <w:r w:rsidRPr="00105461">
                    <w:rPr>
                      <w:rFonts w:hint="eastAsia"/>
                      <w:color w:val="000000" w:themeColor="text1"/>
                      <w:sz w:val="22"/>
                    </w:rPr>
                    <w:t>に基づいて整備されているか。</w:t>
                  </w:r>
                </w:p>
                <w:p w14:paraId="1725EF6B" w14:textId="77777777" w:rsidR="002C190D" w:rsidRDefault="002C190D" w:rsidP="002C190D">
                  <w:pPr>
                    <w:pStyle w:val="ae"/>
                    <w:widowControl w:val="0"/>
                    <w:numPr>
                      <w:ilvl w:val="0"/>
                      <w:numId w:val="45"/>
                    </w:numPr>
                    <w:spacing w:line="320" w:lineRule="exact"/>
                    <w:ind w:leftChars="0"/>
                    <w:jc w:val="left"/>
                    <w:rPr>
                      <w:rFonts w:cstheme="majorBidi"/>
                      <w:color w:val="000000" w:themeColor="text1"/>
                      <w:sz w:val="22"/>
                    </w:rPr>
                  </w:pPr>
                  <w:r>
                    <w:rPr>
                      <w:rFonts w:hint="eastAsia"/>
                      <w:color w:val="000000" w:themeColor="text1"/>
                      <w:sz w:val="22"/>
                    </w:rPr>
                    <w:t>利用者ニーズや社会動向に基づいた選書方針と手続きが具体的に示されているか。</w:t>
                  </w:r>
                </w:p>
                <w:p w14:paraId="255E9A10" w14:textId="77777777" w:rsidR="002C190D" w:rsidRDefault="002C190D" w:rsidP="002C190D">
                  <w:pPr>
                    <w:pStyle w:val="ae"/>
                    <w:widowControl w:val="0"/>
                    <w:numPr>
                      <w:ilvl w:val="0"/>
                      <w:numId w:val="45"/>
                    </w:numPr>
                    <w:spacing w:line="320" w:lineRule="exact"/>
                    <w:ind w:leftChars="0"/>
                    <w:jc w:val="left"/>
                    <w:rPr>
                      <w:rFonts w:cstheme="majorBidi"/>
                      <w:color w:val="000000" w:themeColor="text1"/>
                      <w:sz w:val="22"/>
                    </w:rPr>
                  </w:pPr>
                  <w:r>
                    <w:rPr>
                      <w:rFonts w:hint="eastAsia"/>
                      <w:color w:val="000000" w:themeColor="text1"/>
                      <w:sz w:val="22"/>
                    </w:rPr>
                    <w:t>蔵書管理に関する教育委員会との協議、報告体制が制度的、実務的に構築されているか。</w:t>
                  </w:r>
                </w:p>
              </w:tc>
            </w:tr>
          </w:tbl>
          <w:p w14:paraId="46A3F51E" w14:textId="77777777" w:rsidR="002C190D" w:rsidRDefault="002C190D">
            <w:pPr>
              <w:spacing w:line="240" w:lineRule="exact"/>
              <w:ind w:rightChars="96" w:right="235"/>
              <w:rPr>
                <w:color w:val="000000" w:themeColor="text1"/>
                <w:sz w:val="22"/>
              </w:rPr>
            </w:pPr>
          </w:p>
          <w:p w14:paraId="1AFF5D56" w14:textId="77777777" w:rsidR="002C190D" w:rsidRDefault="002C190D">
            <w:pPr>
              <w:spacing w:line="240" w:lineRule="exact"/>
              <w:ind w:leftChars="200" w:left="1165" w:rightChars="65" w:right="159" w:hangingChars="300" w:hanging="675"/>
              <w:rPr>
                <w:color w:val="000000" w:themeColor="text1"/>
                <w:sz w:val="22"/>
              </w:rPr>
            </w:pPr>
          </w:p>
        </w:tc>
      </w:tr>
    </w:tbl>
    <w:p w14:paraId="5FC96605" w14:textId="77777777" w:rsidR="002C190D" w:rsidRDefault="002C190D" w:rsidP="002C190D">
      <w:pPr>
        <w:rPr>
          <w:color w:val="000000" w:themeColor="text1"/>
          <w:sz w:val="22"/>
        </w:rPr>
      </w:pPr>
      <w:r>
        <w:rPr>
          <w:rFonts w:cs="ＭＳ 明朝" w:hint="eastAsia"/>
          <w:color w:val="000000" w:themeColor="text1"/>
          <w:sz w:val="22"/>
        </w:rPr>
        <w:t>※</w:t>
      </w:r>
      <w:r>
        <w:rPr>
          <w:rFonts w:hint="eastAsia"/>
          <w:color w:val="000000" w:themeColor="text1"/>
          <w:sz w:val="22"/>
        </w:rPr>
        <w:t xml:space="preserve">　A4判１枚以内</w:t>
      </w:r>
    </w:p>
    <w:p w14:paraId="4C5BAE06" w14:textId="5476542F" w:rsidR="002C190D" w:rsidRDefault="002C190D" w:rsidP="002C190D">
      <w:pPr>
        <w:rPr>
          <w:color w:val="000000" w:themeColor="text1"/>
          <w:sz w:val="22"/>
        </w:rPr>
      </w:pPr>
      <w:r>
        <w:rPr>
          <w:rFonts w:hint="eastAsia"/>
          <w:color w:val="000000" w:themeColor="text1"/>
          <w:sz w:val="22"/>
        </w:rPr>
        <w:t>（様式</w:t>
      </w:r>
      <w:r>
        <w:rPr>
          <w:rFonts w:hint="eastAsia"/>
          <w:color w:val="000000" w:themeColor="text1"/>
          <w:sz w:val="22"/>
        </w:rPr>
        <w:fldChar w:fldCharType="begin"/>
      </w:r>
      <w:r>
        <w:rPr>
          <w:rFonts w:hint="eastAsia"/>
          <w:color w:val="000000" w:themeColor="text1"/>
          <w:sz w:val="22"/>
        </w:rPr>
        <w:instrText xml:space="preserve"> STYLEREF 1 \s </w:instrText>
      </w:r>
      <w:r>
        <w:rPr>
          <w:rFonts w:hint="eastAsia"/>
          <w:color w:val="000000" w:themeColor="text1"/>
          <w:sz w:val="22"/>
        </w:rPr>
        <w:fldChar w:fldCharType="separate"/>
      </w:r>
      <w:r w:rsidR="00C1557F">
        <w:rPr>
          <w:noProof/>
          <w:color w:val="000000" w:themeColor="text1"/>
          <w:sz w:val="22"/>
        </w:rPr>
        <w:t>5</w:t>
      </w:r>
      <w:r>
        <w:rPr>
          <w:rFonts w:hint="eastAsia"/>
          <w:color w:val="000000" w:themeColor="text1"/>
          <w:sz w:val="22"/>
        </w:rPr>
        <w:fldChar w:fldCharType="end"/>
      </w:r>
      <w:r>
        <w:rPr>
          <w:rFonts w:hint="eastAsia"/>
          <w:color w:val="000000" w:themeColor="text1"/>
          <w:sz w:val="22"/>
        </w:rPr>
        <w:noBreakHyphen/>
        <w:t>4）図書館の指定管理に関する事項（提案書）[4/5]</w:t>
      </w:r>
    </w:p>
    <w:p w14:paraId="742FFEB5" w14:textId="77777777" w:rsidR="002C190D" w:rsidRDefault="002C190D" w:rsidP="002C190D">
      <w:pPr>
        <w:jc w:val="right"/>
        <w:rPr>
          <w:color w:val="000000" w:themeColor="text1"/>
          <w:sz w:val="22"/>
        </w:rPr>
      </w:pPr>
      <w:r>
        <w:rPr>
          <w:rFonts w:hint="eastAsia"/>
          <w:color w:val="000000" w:themeColor="text1"/>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140A090A" w14:textId="77777777" w:rsidTr="00105461">
        <w:trPr>
          <w:trHeight w:val="862"/>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704B607C" w14:textId="4232292A" w:rsidR="002C190D" w:rsidRDefault="002C190D">
            <w:pPr>
              <w:pStyle w:val="12"/>
              <w:ind w:leftChars="0" w:left="0" w:firstLineChars="0" w:firstLine="0"/>
              <w:rPr>
                <w:color w:val="000000" w:themeColor="text1"/>
              </w:rPr>
            </w:pPr>
            <w:r>
              <w:rPr>
                <w:rFonts w:hint="eastAsia"/>
                <w:color w:val="000000" w:themeColor="text1"/>
              </w:rPr>
              <w:t xml:space="preserve">　４．図書館の指定管理に関する事項</w:t>
            </w:r>
          </w:p>
          <w:p w14:paraId="16C16345" w14:textId="19621544" w:rsidR="002C190D" w:rsidRDefault="002C190D">
            <w:pPr>
              <w:pStyle w:val="12"/>
              <w:ind w:leftChars="0" w:left="0" w:firstLineChars="0" w:firstLine="0"/>
              <w:rPr>
                <w:color w:val="000000" w:themeColor="text1"/>
              </w:rPr>
            </w:pPr>
            <w:r>
              <w:rPr>
                <w:rFonts w:hint="eastAsia"/>
                <w:color w:val="000000" w:themeColor="text1"/>
              </w:rPr>
              <w:t xml:space="preserve">　(4) 関係機関との連携と地域貢献</w:t>
            </w:r>
          </w:p>
        </w:tc>
      </w:tr>
      <w:tr w:rsidR="002C190D" w14:paraId="55075A41"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6009763C" w14:textId="77777777" w:rsidR="002C190D" w:rsidRDefault="002C190D">
            <w:pPr>
              <w:pStyle w:val="afe"/>
              <w:spacing w:line="360" w:lineRule="exact"/>
              <w:jc w:val="both"/>
              <w:rPr>
                <w:color w:val="000000" w:themeColor="text1"/>
                <w:sz w:val="22"/>
                <w:szCs w:val="22"/>
              </w:rPr>
            </w:pPr>
          </w:p>
          <w:p w14:paraId="6609BF13" w14:textId="59E59136" w:rsidR="002C190D" w:rsidRDefault="002C190D">
            <w:pPr>
              <w:pStyle w:val="afe"/>
              <w:spacing w:line="360" w:lineRule="exact"/>
              <w:jc w:val="both"/>
              <w:rPr>
                <w:color w:val="000000" w:themeColor="text1"/>
                <w:sz w:val="22"/>
                <w:szCs w:val="22"/>
              </w:rPr>
            </w:pPr>
            <w:r>
              <w:rPr>
                <w:rFonts w:hint="eastAsia"/>
                <w:color w:val="000000" w:themeColor="text1"/>
                <w:sz w:val="22"/>
                <w:szCs w:val="22"/>
              </w:rPr>
              <w:t>記載要領（提案書作成に当たり、</w:t>
            </w:r>
            <w:r w:rsidR="00A21947">
              <w:rPr>
                <w:rFonts w:hint="eastAsia"/>
                <w:color w:val="000000" w:themeColor="text1"/>
                <w:sz w:val="22"/>
                <w:szCs w:val="22"/>
              </w:rPr>
              <w:t>本記載要領は消去してください。</w:t>
            </w:r>
            <w:r>
              <w:rPr>
                <w:rFonts w:hint="eastAsia"/>
                <w:color w:val="000000" w:themeColor="text1"/>
                <w:sz w:val="22"/>
                <w:szCs w:val="22"/>
              </w:rPr>
              <w:t>）</w:t>
            </w:r>
          </w:p>
          <w:p w14:paraId="1EF42F98" w14:textId="77777777" w:rsidR="002C190D" w:rsidRDefault="002C190D">
            <w:pPr>
              <w:pStyle w:val="afe"/>
              <w:spacing w:line="360" w:lineRule="exact"/>
              <w:jc w:val="both"/>
              <w:rPr>
                <w:color w:val="000000" w:themeColor="text1"/>
                <w:sz w:val="22"/>
                <w:szCs w:val="22"/>
              </w:rPr>
            </w:pPr>
          </w:p>
          <w:p w14:paraId="18D29F15" w14:textId="1CAB2BB4" w:rsidR="002C190D" w:rsidRDefault="002C190D">
            <w:pPr>
              <w:pStyle w:val="afe"/>
              <w:spacing w:line="360" w:lineRule="exact"/>
              <w:jc w:val="both"/>
              <w:rPr>
                <w:color w:val="000000" w:themeColor="text1"/>
                <w:sz w:val="22"/>
                <w:szCs w:val="22"/>
              </w:rPr>
            </w:pPr>
            <w:r>
              <w:rPr>
                <w:rFonts w:hint="eastAsia"/>
                <w:color w:val="000000" w:themeColor="text1"/>
                <w:sz w:val="22"/>
                <w:szCs w:val="22"/>
              </w:rPr>
              <w:t xml:space="preserve">　「要求水準書」の内容及び「審査基準」に示す</w:t>
            </w:r>
            <w:r w:rsidR="00A21947">
              <w:rPr>
                <w:rFonts w:hint="eastAsia"/>
                <w:color w:val="000000" w:themeColor="text1"/>
                <w:sz w:val="22"/>
                <w:szCs w:val="22"/>
              </w:rPr>
              <w:t>評価の視点</w:t>
            </w:r>
            <w:r>
              <w:rPr>
                <w:rFonts w:hint="eastAsia"/>
                <w:color w:val="000000" w:themeColor="text1"/>
                <w:sz w:val="22"/>
                <w:szCs w:val="22"/>
              </w:rPr>
              <w:t>を踏まえて、【</w:t>
            </w:r>
            <w:r w:rsidR="00EE3790" w:rsidRPr="00EE3790">
              <w:rPr>
                <w:rFonts w:hint="eastAsia"/>
                <w:color w:val="000000" w:themeColor="text1"/>
                <w:sz w:val="22"/>
                <w:szCs w:val="22"/>
              </w:rPr>
              <w:t>関係機関との連携と地域貢献</w:t>
            </w:r>
            <w:r>
              <w:rPr>
                <w:rFonts w:hint="eastAsia"/>
                <w:color w:val="000000" w:themeColor="text1"/>
                <w:sz w:val="22"/>
                <w:szCs w:val="22"/>
              </w:rPr>
              <w:t>】</w:t>
            </w:r>
            <w:r w:rsidR="00A21947">
              <w:rPr>
                <w:rFonts w:hint="eastAsia"/>
                <w:color w:val="000000" w:themeColor="text1"/>
                <w:sz w:val="22"/>
                <w:szCs w:val="22"/>
              </w:rPr>
              <w:t>について具体的かつ簡潔に記載してください。</w:t>
            </w:r>
          </w:p>
          <w:p w14:paraId="632D9955" w14:textId="77777777" w:rsidR="002C190D" w:rsidRDefault="002C190D">
            <w:pPr>
              <w:pStyle w:val="afe"/>
              <w:spacing w:line="360" w:lineRule="exact"/>
              <w:jc w:val="both"/>
              <w:rPr>
                <w:color w:val="000000" w:themeColor="text1"/>
                <w:sz w:val="22"/>
                <w:szCs w:val="22"/>
              </w:rPr>
            </w:pPr>
          </w:p>
          <w:p w14:paraId="67602E43" w14:textId="6DB85DFF" w:rsidR="002C190D" w:rsidRDefault="002C190D">
            <w:pPr>
              <w:pStyle w:val="afe"/>
              <w:spacing w:line="360" w:lineRule="exact"/>
              <w:jc w:val="both"/>
              <w:rPr>
                <w:color w:val="000000" w:themeColor="text1"/>
                <w:sz w:val="22"/>
                <w:szCs w:val="22"/>
              </w:rPr>
            </w:pPr>
            <w:r>
              <w:rPr>
                <w:rFonts w:hint="eastAsia"/>
                <w:color w:val="000000" w:themeColor="text1"/>
                <w:sz w:val="22"/>
                <w:szCs w:val="22"/>
              </w:rPr>
              <w:t>◆</w:t>
            </w:r>
            <w:r w:rsidR="00A21947">
              <w:rPr>
                <w:rFonts w:hint="eastAsia"/>
                <w:color w:val="000000" w:themeColor="text1"/>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2BCE8256" w14:textId="77777777" w:rsidTr="00105461">
              <w:trPr>
                <w:trHeight w:val="381"/>
              </w:trPr>
              <w:tc>
                <w:tcPr>
                  <w:tcW w:w="9042" w:type="dxa"/>
                  <w:tcBorders>
                    <w:top w:val="single" w:sz="4" w:space="0" w:color="auto"/>
                    <w:left w:val="single" w:sz="4" w:space="0" w:color="auto"/>
                    <w:bottom w:val="single" w:sz="4" w:space="0" w:color="auto"/>
                    <w:right w:val="single" w:sz="4" w:space="0" w:color="auto"/>
                  </w:tcBorders>
                  <w:hideMark/>
                </w:tcPr>
                <w:p w14:paraId="6FDBBF1E" w14:textId="54FAF606" w:rsidR="002C190D" w:rsidRDefault="002C190D" w:rsidP="002C190D">
                  <w:pPr>
                    <w:pStyle w:val="ae"/>
                    <w:widowControl w:val="0"/>
                    <w:numPr>
                      <w:ilvl w:val="0"/>
                      <w:numId w:val="46"/>
                    </w:numPr>
                    <w:spacing w:line="320" w:lineRule="exact"/>
                    <w:ind w:leftChars="0"/>
                    <w:jc w:val="left"/>
                    <w:rPr>
                      <w:rFonts w:cstheme="majorBidi"/>
                      <w:color w:val="000000" w:themeColor="text1"/>
                      <w:sz w:val="22"/>
                    </w:rPr>
                  </w:pPr>
                  <w:r>
                    <w:rPr>
                      <w:rFonts w:hint="eastAsia"/>
                      <w:color w:val="000000" w:themeColor="text1"/>
                      <w:sz w:val="22"/>
                    </w:rPr>
                    <w:t>学校や読書団体等との協働による読書推進体制が具体的</w:t>
                  </w:r>
                  <w:r w:rsidR="00B97353">
                    <w:rPr>
                      <w:rFonts w:hint="eastAsia"/>
                      <w:color w:val="000000" w:themeColor="text1"/>
                      <w:sz w:val="22"/>
                    </w:rPr>
                    <w:t>に提案されているか</w:t>
                  </w:r>
                  <w:r>
                    <w:rPr>
                      <w:rFonts w:hint="eastAsia"/>
                      <w:color w:val="000000" w:themeColor="text1"/>
                      <w:sz w:val="22"/>
                    </w:rPr>
                    <w:t>。</w:t>
                  </w:r>
                </w:p>
                <w:p w14:paraId="5C3FC8A0" w14:textId="77777777" w:rsidR="002C190D" w:rsidRDefault="002C190D" w:rsidP="002C190D">
                  <w:pPr>
                    <w:pStyle w:val="ae"/>
                    <w:widowControl w:val="0"/>
                    <w:numPr>
                      <w:ilvl w:val="0"/>
                      <w:numId w:val="46"/>
                    </w:numPr>
                    <w:spacing w:line="320" w:lineRule="exact"/>
                    <w:ind w:leftChars="0"/>
                    <w:jc w:val="left"/>
                    <w:rPr>
                      <w:rFonts w:cstheme="majorBidi"/>
                      <w:color w:val="000000" w:themeColor="text1"/>
                      <w:sz w:val="22"/>
                    </w:rPr>
                  </w:pPr>
                  <w:r>
                    <w:rPr>
                      <w:rFonts w:hint="eastAsia"/>
                      <w:color w:val="000000" w:themeColor="text1"/>
                      <w:sz w:val="22"/>
                    </w:rPr>
                    <w:t>子ども読書活動推進計画への協力・参画意識が示されており、さらに意欲的な提案がなされているか。</w:t>
                  </w:r>
                </w:p>
                <w:p w14:paraId="16007D2A" w14:textId="77777777" w:rsidR="002C190D" w:rsidRDefault="002C190D" w:rsidP="002C190D">
                  <w:pPr>
                    <w:pStyle w:val="ae"/>
                    <w:widowControl w:val="0"/>
                    <w:numPr>
                      <w:ilvl w:val="0"/>
                      <w:numId w:val="46"/>
                    </w:numPr>
                    <w:spacing w:line="320" w:lineRule="exact"/>
                    <w:ind w:leftChars="0"/>
                    <w:jc w:val="left"/>
                    <w:rPr>
                      <w:rFonts w:cstheme="majorBidi"/>
                      <w:color w:val="000000" w:themeColor="text1"/>
                      <w:sz w:val="22"/>
                    </w:rPr>
                  </w:pPr>
                  <w:r>
                    <w:rPr>
                      <w:rFonts w:hint="eastAsia"/>
                      <w:color w:val="000000" w:themeColor="text1"/>
                      <w:sz w:val="22"/>
                    </w:rPr>
                    <w:t>利用者・有識者の声を運営に反映する効果的な仕組みが具体的に提案されているか。</w:t>
                  </w:r>
                </w:p>
              </w:tc>
            </w:tr>
          </w:tbl>
          <w:p w14:paraId="2C6ADB0F" w14:textId="77777777" w:rsidR="002C190D" w:rsidRDefault="002C190D">
            <w:pPr>
              <w:spacing w:line="240" w:lineRule="exact"/>
              <w:ind w:rightChars="96" w:right="235"/>
              <w:rPr>
                <w:color w:val="000000" w:themeColor="text1"/>
                <w:sz w:val="22"/>
              </w:rPr>
            </w:pPr>
          </w:p>
          <w:p w14:paraId="1A62A2AC" w14:textId="77777777" w:rsidR="002C190D" w:rsidRDefault="002C190D">
            <w:pPr>
              <w:spacing w:line="240" w:lineRule="exact"/>
              <w:ind w:leftChars="200" w:left="1165" w:rightChars="65" w:right="159" w:hangingChars="300" w:hanging="675"/>
              <w:rPr>
                <w:color w:val="000000" w:themeColor="text1"/>
                <w:sz w:val="22"/>
              </w:rPr>
            </w:pPr>
          </w:p>
        </w:tc>
      </w:tr>
    </w:tbl>
    <w:p w14:paraId="161E4B2E" w14:textId="77777777" w:rsidR="002C190D" w:rsidRDefault="002C190D" w:rsidP="002C190D">
      <w:pPr>
        <w:rPr>
          <w:color w:val="000000" w:themeColor="text1"/>
          <w:sz w:val="22"/>
        </w:rPr>
      </w:pPr>
      <w:r>
        <w:rPr>
          <w:rFonts w:cs="ＭＳ 明朝" w:hint="eastAsia"/>
          <w:color w:val="000000" w:themeColor="text1"/>
          <w:sz w:val="22"/>
        </w:rPr>
        <w:t>※</w:t>
      </w:r>
      <w:r>
        <w:rPr>
          <w:rFonts w:hint="eastAsia"/>
          <w:color w:val="000000" w:themeColor="text1"/>
          <w:sz w:val="22"/>
        </w:rPr>
        <w:t xml:space="preserve">　A4判１枚以内</w:t>
      </w:r>
    </w:p>
    <w:p w14:paraId="2336D5D7" w14:textId="41528678" w:rsidR="002C190D" w:rsidRDefault="002C190D" w:rsidP="002C190D">
      <w:pPr>
        <w:rPr>
          <w:color w:val="000000" w:themeColor="text1"/>
          <w:sz w:val="22"/>
        </w:rPr>
      </w:pPr>
      <w:r>
        <w:rPr>
          <w:rFonts w:hint="eastAsia"/>
          <w:color w:val="000000" w:themeColor="text1"/>
          <w:sz w:val="22"/>
        </w:rPr>
        <w:t>（様式</w:t>
      </w:r>
      <w:r>
        <w:rPr>
          <w:rFonts w:hint="eastAsia"/>
          <w:color w:val="000000" w:themeColor="text1"/>
          <w:sz w:val="22"/>
        </w:rPr>
        <w:fldChar w:fldCharType="begin"/>
      </w:r>
      <w:r>
        <w:rPr>
          <w:rFonts w:hint="eastAsia"/>
          <w:color w:val="000000" w:themeColor="text1"/>
          <w:sz w:val="22"/>
        </w:rPr>
        <w:instrText xml:space="preserve"> STYLEREF 1 \s </w:instrText>
      </w:r>
      <w:r>
        <w:rPr>
          <w:rFonts w:hint="eastAsia"/>
          <w:color w:val="000000" w:themeColor="text1"/>
          <w:sz w:val="22"/>
        </w:rPr>
        <w:fldChar w:fldCharType="separate"/>
      </w:r>
      <w:r w:rsidR="00C1557F">
        <w:rPr>
          <w:noProof/>
          <w:color w:val="000000" w:themeColor="text1"/>
          <w:sz w:val="22"/>
        </w:rPr>
        <w:t>5</w:t>
      </w:r>
      <w:r>
        <w:rPr>
          <w:rFonts w:hint="eastAsia"/>
          <w:color w:val="000000" w:themeColor="text1"/>
          <w:sz w:val="22"/>
        </w:rPr>
        <w:fldChar w:fldCharType="end"/>
      </w:r>
      <w:r>
        <w:rPr>
          <w:rFonts w:hint="eastAsia"/>
          <w:color w:val="000000" w:themeColor="text1"/>
          <w:sz w:val="22"/>
        </w:rPr>
        <w:noBreakHyphen/>
        <w:t>4）図書館の指定管理に関する事項（提案書）[5/5]</w:t>
      </w:r>
    </w:p>
    <w:p w14:paraId="09B66071" w14:textId="77777777" w:rsidR="002C190D" w:rsidRDefault="002C190D" w:rsidP="002C190D">
      <w:pPr>
        <w:jc w:val="right"/>
        <w:rPr>
          <w:color w:val="000000" w:themeColor="text1"/>
          <w:sz w:val="22"/>
        </w:rPr>
      </w:pPr>
      <w:r>
        <w:rPr>
          <w:rFonts w:hint="eastAsia"/>
          <w:color w:val="000000" w:themeColor="text1"/>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775F283E" w14:textId="77777777" w:rsidTr="00105461">
        <w:trPr>
          <w:trHeight w:val="862"/>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349E7F88" w14:textId="3ABD1DB8" w:rsidR="002C190D" w:rsidRDefault="002C190D">
            <w:pPr>
              <w:pStyle w:val="12"/>
              <w:ind w:leftChars="0" w:left="0" w:firstLineChars="0" w:firstLine="0"/>
              <w:rPr>
                <w:color w:val="000000" w:themeColor="text1"/>
              </w:rPr>
            </w:pPr>
            <w:r>
              <w:rPr>
                <w:rFonts w:hint="eastAsia"/>
                <w:color w:val="000000" w:themeColor="text1"/>
              </w:rPr>
              <w:t xml:space="preserve">　４．図書館の指定管理に関する事項</w:t>
            </w:r>
          </w:p>
          <w:p w14:paraId="3F8F4BE3" w14:textId="0429F802" w:rsidR="002C190D" w:rsidRDefault="002C190D">
            <w:pPr>
              <w:pStyle w:val="12"/>
              <w:ind w:leftChars="0" w:left="0" w:firstLineChars="0" w:firstLine="0"/>
              <w:rPr>
                <w:color w:val="000000" w:themeColor="text1"/>
              </w:rPr>
            </w:pPr>
            <w:r>
              <w:rPr>
                <w:rFonts w:hint="eastAsia"/>
                <w:color w:val="000000" w:themeColor="text1"/>
              </w:rPr>
              <w:t xml:space="preserve">　(5) 図書館事業・広報・利用促進の工夫</w:t>
            </w:r>
          </w:p>
        </w:tc>
      </w:tr>
      <w:tr w:rsidR="002C190D" w14:paraId="7FC3BF69"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1897B821" w14:textId="77777777" w:rsidR="002C190D" w:rsidRDefault="002C190D">
            <w:pPr>
              <w:pStyle w:val="afe"/>
              <w:spacing w:line="360" w:lineRule="exact"/>
              <w:jc w:val="both"/>
              <w:rPr>
                <w:color w:val="000000" w:themeColor="text1"/>
                <w:sz w:val="22"/>
                <w:szCs w:val="22"/>
              </w:rPr>
            </w:pPr>
          </w:p>
          <w:p w14:paraId="0F7F8928" w14:textId="284078E3" w:rsidR="002C190D" w:rsidRDefault="002C190D">
            <w:pPr>
              <w:pStyle w:val="afe"/>
              <w:spacing w:line="360" w:lineRule="exact"/>
              <w:jc w:val="both"/>
              <w:rPr>
                <w:color w:val="000000" w:themeColor="text1"/>
                <w:sz w:val="22"/>
                <w:szCs w:val="22"/>
              </w:rPr>
            </w:pPr>
            <w:r>
              <w:rPr>
                <w:rFonts w:hint="eastAsia"/>
                <w:color w:val="000000" w:themeColor="text1"/>
                <w:sz w:val="22"/>
                <w:szCs w:val="22"/>
              </w:rPr>
              <w:t>記載要領（提案書作成に当たり、</w:t>
            </w:r>
            <w:r w:rsidR="00A21947">
              <w:rPr>
                <w:rFonts w:hint="eastAsia"/>
                <w:color w:val="000000" w:themeColor="text1"/>
                <w:sz w:val="22"/>
                <w:szCs w:val="22"/>
              </w:rPr>
              <w:t>本記載要領は消去してください。</w:t>
            </w:r>
            <w:r>
              <w:rPr>
                <w:rFonts w:hint="eastAsia"/>
                <w:color w:val="000000" w:themeColor="text1"/>
                <w:sz w:val="22"/>
                <w:szCs w:val="22"/>
              </w:rPr>
              <w:t>）</w:t>
            </w:r>
          </w:p>
          <w:p w14:paraId="2ABD7BBB" w14:textId="77777777" w:rsidR="002C190D" w:rsidRDefault="002C190D">
            <w:pPr>
              <w:pStyle w:val="afe"/>
              <w:spacing w:line="360" w:lineRule="exact"/>
              <w:jc w:val="both"/>
              <w:rPr>
                <w:color w:val="000000" w:themeColor="text1"/>
                <w:sz w:val="22"/>
                <w:szCs w:val="22"/>
              </w:rPr>
            </w:pPr>
          </w:p>
          <w:p w14:paraId="42407140" w14:textId="2AF87B20" w:rsidR="002C190D" w:rsidRDefault="002C190D">
            <w:pPr>
              <w:pStyle w:val="afe"/>
              <w:spacing w:line="360" w:lineRule="exact"/>
              <w:jc w:val="both"/>
              <w:rPr>
                <w:color w:val="000000" w:themeColor="text1"/>
                <w:sz w:val="22"/>
                <w:szCs w:val="22"/>
              </w:rPr>
            </w:pPr>
            <w:r>
              <w:rPr>
                <w:rFonts w:hint="eastAsia"/>
                <w:color w:val="000000" w:themeColor="text1"/>
                <w:sz w:val="22"/>
                <w:szCs w:val="22"/>
              </w:rPr>
              <w:t xml:space="preserve">　「要求水準書」の内容及び「審査基準」に示す</w:t>
            </w:r>
            <w:r w:rsidR="00A21947">
              <w:rPr>
                <w:rFonts w:hint="eastAsia"/>
                <w:color w:val="000000" w:themeColor="text1"/>
                <w:sz w:val="22"/>
                <w:szCs w:val="22"/>
              </w:rPr>
              <w:t>評価の視点</w:t>
            </w:r>
            <w:r>
              <w:rPr>
                <w:rFonts w:hint="eastAsia"/>
                <w:color w:val="000000" w:themeColor="text1"/>
                <w:sz w:val="22"/>
                <w:szCs w:val="22"/>
              </w:rPr>
              <w:t>を踏まえて、【</w:t>
            </w:r>
            <w:r w:rsidR="00EE3790" w:rsidRPr="00EE3790">
              <w:rPr>
                <w:rFonts w:hint="eastAsia"/>
                <w:color w:val="000000" w:themeColor="text1"/>
                <w:sz w:val="22"/>
                <w:szCs w:val="22"/>
              </w:rPr>
              <w:t>図書館事業・広報・利用促進の工夫</w:t>
            </w:r>
            <w:r>
              <w:rPr>
                <w:rFonts w:hint="eastAsia"/>
                <w:color w:val="000000" w:themeColor="text1"/>
                <w:sz w:val="22"/>
                <w:szCs w:val="22"/>
              </w:rPr>
              <w:t>】</w:t>
            </w:r>
            <w:r w:rsidR="00A21947">
              <w:rPr>
                <w:rFonts w:hint="eastAsia"/>
                <w:color w:val="000000" w:themeColor="text1"/>
                <w:sz w:val="22"/>
                <w:szCs w:val="22"/>
              </w:rPr>
              <w:t>について具体的かつ簡潔に記載してください。</w:t>
            </w:r>
          </w:p>
          <w:p w14:paraId="3D45868E" w14:textId="77777777" w:rsidR="002C190D" w:rsidRDefault="002C190D">
            <w:pPr>
              <w:pStyle w:val="afe"/>
              <w:spacing w:line="360" w:lineRule="exact"/>
              <w:jc w:val="both"/>
              <w:rPr>
                <w:color w:val="000000" w:themeColor="text1"/>
                <w:sz w:val="22"/>
                <w:szCs w:val="22"/>
              </w:rPr>
            </w:pPr>
          </w:p>
          <w:p w14:paraId="2F47DB6A" w14:textId="19984661" w:rsidR="002C190D" w:rsidRDefault="002C190D">
            <w:pPr>
              <w:pStyle w:val="afe"/>
              <w:spacing w:line="360" w:lineRule="exact"/>
              <w:jc w:val="both"/>
              <w:rPr>
                <w:color w:val="000000" w:themeColor="text1"/>
                <w:sz w:val="22"/>
                <w:szCs w:val="22"/>
              </w:rPr>
            </w:pPr>
            <w:r>
              <w:rPr>
                <w:rFonts w:hint="eastAsia"/>
                <w:color w:val="000000" w:themeColor="text1"/>
                <w:sz w:val="22"/>
                <w:szCs w:val="22"/>
              </w:rPr>
              <w:t>◆</w:t>
            </w:r>
            <w:r w:rsidR="00A21947">
              <w:rPr>
                <w:rFonts w:hint="eastAsia"/>
                <w:color w:val="000000" w:themeColor="text1"/>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1F12FC99" w14:textId="77777777" w:rsidTr="00105461">
              <w:trPr>
                <w:trHeight w:val="381"/>
              </w:trPr>
              <w:tc>
                <w:tcPr>
                  <w:tcW w:w="9042" w:type="dxa"/>
                  <w:tcBorders>
                    <w:top w:val="single" w:sz="4" w:space="0" w:color="auto"/>
                    <w:left w:val="single" w:sz="4" w:space="0" w:color="auto"/>
                    <w:bottom w:val="single" w:sz="4" w:space="0" w:color="auto"/>
                    <w:right w:val="single" w:sz="4" w:space="0" w:color="auto"/>
                  </w:tcBorders>
                  <w:hideMark/>
                </w:tcPr>
                <w:p w14:paraId="72B94593" w14:textId="77777777" w:rsidR="002C190D" w:rsidRDefault="002C190D" w:rsidP="002C190D">
                  <w:pPr>
                    <w:pStyle w:val="ae"/>
                    <w:widowControl w:val="0"/>
                    <w:numPr>
                      <w:ilvl w:val="0"/>
                      <w:numId w:val="47"/>
                    </w:numPr>
                    <w:spacing w:line="320" w:lineRule="exact"/>
                    <w:ind w:leftChars="0"/>
                    <w:jc w:val="left"/>
                    <w:rPr>
                      <w:rFonts w:cstheme="majorBidi"/>
                      <w:color w:val="000000" w:themeColor="text1"/>
                      <w:sz w:val="22"/>
                    </w:rPr>
                  </w:pPr>
                  <w:r>
                    <w:rPr>
                      <w:rFonts w:hint="eastAsia"/>
                      <w:color w:val="000000" w:themeColor="text1"/>
                      <w:sz w:val="22"/>
                    </w:rPr>
                    <w:t>町民の教育と文化の発展に寄与するための、読書推進や文化的イベント等が現実的かつ積極的に企画されているか。</w:t>
                  </w:r>
                </w:p>
                <w:p w14:paraId="48AF10F6" w14:textId="77777777" w:rsidR="002C190D" w:rsidRDefault="002C190D" w:rsidP="002C190D">
                  <w:pPr>
                    <w:pStyle w:val="ae"/>
                    <w:widowControl w:val="0"/>
                    <w:numPr>
                      <w:ilvl w:val="0"/>
                      <w:numId w:val="47"/>
                    </w:numPr>
                    <w:spacing w:line="320" w:lineRule="exact"/>
                    <w:ind w:leftChars="0"/>
                    <w:jc w:val="left"/>
                    <w:rPr>
                      <w:rFonts w:cstheme="majorBidi"/>
                      <w:color w:val="000000" w:themeColor="text1"/>
                      <w:sz w:val="22"/>
                    </w:rPr>
                  </w:pPr>
                  <w:r>
                    <w:rPr>
                      <w:rFonts w:hint="eastAsia"/>
                      <w:color w:val="000000" w:themeColor="text1"/>
                      <w:sz w:val="22"/>
                    </w:rPr>
                    <w:t>SNS等を活用した情報発信の計画が魅力的かつ具体的に示されているか。</w:t>
                  </w:r>
                </w:p>
                <w:p w14:paraId="7F2A913E" w14:textId="77777777" w:rsidR="002C190D" w:rsidRDefault="002C190D" w:rsidP="002C190D">
                  <w:pPr>
                    <w:pStyle w:val="ae"/>
                    <w:widowControl w:val="0"/>
                    <w:numPr>
                      <w:ilvl w:val="0"/>
                      <w:numId w:val="47"/>
                    </w:numPr>
                    <w:spacing w:line="320" w:lineRule="exact"/>
                    <w:ind w:leftChars="0"/>
                    <w:jc w:val="left"/>
                    <w:rPr>
                      <w:rFonts w:cstheme="majorBidi"/>
                      <w:color w:val="000000" w:themeColor="text1"/>
                      <w:sz w:val="22"/>
                    </w:rPr>
                  </w:pPr>
                  <w:r>
                    <w:rPr>
                      <w:rFonts w:hint="eastAsia"/>
                      <w:color w:val="000000" w:themeColor="text1"/>
                      <w:sz w:val="22"/>
                    </w:rPr>
                    <w:t>年齢層や興味に応じた蔵書、展示、プログラムの工夫がなされているか。</w:t>
                  </w:r>
                </w:p>
              </w:tc>
            </w:tr>
          </w:tbl>
          <w:p w14:paraId="367143D6" w14:textId="77777777" w:rsidR="002C190D" w:rsidRDefault="002C190D">
            <w:pPr>
              <w:spacing w:line="240" w:lineRule="exact"/>
              <w:ind w:rightChars="96" w:right="235"/>
              <w:rPr>
                <w:color w:val="000000" w:themeColor="text1"/>
                <w:sz w:val="22"/>
              </w:rPr>
            </w:pPr>
          </w:p>
          <w:p w14:paraId="324442CF" w14:textId="77777777" w:rsidR="002C190D" w:rsidRDefault="002C190D">
            <w:pPr>
              <w:spacing w:line="240" w:lineRule="exact"/>
              <w:ind w:leftChars="200" w:left="1165" w:rightChars="65" w:right="159" w:hangingChars="300" w:hanging="675"/>
              <w:rPr>
                <w:color w:val="000000" w:themeColor="text1"/>
                <w:sz w:val="22"/>
              </w:rPr>
            </w:pPr>
          </w:p>
        </w:tc>
      </w:tr>
    </w:tbl>
    <w:p w14:paraId="1393128A" w14:textId="77777777" w:rsidR="002C190D" w:rsidRDefault="002C190D" w:rsidP="002C190D">
      <w:pPr>
        <w:rPr>
          <w:color w:val="000000" w:themeColor="text1"/>
          <w:sz w:val="22"/>
        </w:rPr>
      </w:pPr>
      <w:r>
        <w:rPr>
          <w:rFonts w:cs="ＭＳ 明朝" w:hint="eastAsia"/>
          <w:color w:val="000000" w:themeColor="text1"/>
          <w:sz w:val="22"/>
        </w:rPr>
        <w:t>※</w:t>
      </w:r>
      <w:r>
        <w:rPr>
          <w:rFonts w:hint="eastAsia"/>
          <w:color w:val="000000" w:themeColor="text1"/>
          <w:sz w:val="22"/>
        </w:rPr>
        <w:t xml:space="preserve">　A4判２枚以内</w:t>
      </w:r>
    </w:p>
    <w:p w14:paraId="0C3AE11F" w14:textId="3923D0F2" w:rsidR="002C190D" w:rsidRDefault="002C190D" w:rsidP="002C190D">
      <w:pPr>
        <w:pStyle w:val="2"/>
        <w:rPr>
          <w:color w:val="000000" w:themeColor="text1"/>
          <w:szCs w:val="22"/>
        </w:rPr>
      </w:pPr>
      <w:bookmarkStart w:id="57" w:name="_Toc201407617"/>
      <w:r>
        <w:rPr>
          <w:rFonts w:hint="eastAsia"/>
          <w:color w:val="000000" w:themeColor="text1"/>
          <w:szCs w:val="22"/>
        </w:rPr>
        <w:t>（様式</w:t>
      </w:r>
      <w:r>
        <w:rPr>
          <w:rFonts w:hint="eastAsia"/>
          <w:color w:val="000000" w:themeColor="text1"/>
          <w:szCs w:val="22"/>
        </w:rPr>
        <w:fldChar w:fldCharType="begin"/>
      </w:r>
      <w:r>
        <w:rPr>
          <w:rFonts w:hint="eastAsia"/>
          <w:color w:val="000000" w:themeColor="text1"/>
          <w:szCs w:val="22"/>
        </w:rPr>
        <w:instrText xml:space="preserve"> STYLEREF 1 \s </w:instrText>
      </w:r>
      <w:r>
        <w:rPr>
          <w:rFonts w:hint="eastAsia"/>
          <w:color w:val="000000" w:themeColor="text1"/>
          <w:szCs w:val="22"/>
        </w:rPr>
        <w:fldChar w:fldCharType="separate"/>
      </w:r>
      <w:r w:rsidR="00C1557F">
        <w:rPr>
          <w:noProof/>
          <w:color w:val="000000" w:themeColor="text1"/>
          <w:szCs w:val="22"/>
        </w:rPr>
        <w:t>5</w:t>
      </w:r>
      <w:r>
        <w:rPr>
          <w:rFonts w:hint="eastAsia"/>
          <w:color w:val="000000" w:themeColor="text1"/>
          <w:szCs w:val="22"/>
        </w:rPr>
        <w:fldChar w:fldCharType="end"/>
      </w:r>
      <w:r>
        <w:rPr>
          <w:rFonts w:hint="eastAsia"/>
          <w:color w:val="000000" w:themeColor="text1"/>
          <w:szCs w:val="22"/>
        </w:rPr>
        <w:noBreakHyphen/>
        <w:t>5）民間収益事業に関する事項（提案書）[1/3]</w:t>
      </w:r>
      <w:bookmarkEnd w:id="57"/>
    </w:p>
    <w:p w14:paraId="49DB2373" w14:textId="77777777" w:rsidR="002C190D" w:rsidRDefault="002C190D" w:rsidP="002C190D">
      <w:pPr>
        <w:jc w:val="right"/>
        <w:rPr>
          <w:color w:val="000000" w:themeColor="text1"/>
          <w:sz w:val="22"/>
        </w:rPr>
      </w:pPr>
      <w:r>
        <w:rPr>
          <w:rFonts w:hint="eastAsia"/>
          <w:color w:val="000000" w:themeColor="text1"/>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12C4A567" w14:textId="77777777" w:rsidTr="00105461">
        <w:trPr>
          <w:trHeight w:val="1004"/>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76EBCDAA" w14:textId="01D0C338" w:rsidR="002C190D" w:rsidRDefault="002C190D">
            <w:pPr>
              <w:pStyle w:val="12"/>
              <w:ind w:leftChars="0" w:left="0" w:firstLineChars="0" w:firstLine="0"/>
              <w:rPr>
                <w:color w:val="000000" w:themeColor="text1"/>
              </w:rPr>
            </w:pPr>
            <w:r>
              <w:rPr>
                <w:rFonts w:hint="eastAsia"/>
                <w:color w:val="000000" w:themeColor="text1"/>
              </w:rPr>
              <w:t xml:space="preserve">　５．民間収益事業に関する事項</w:t>
            </w:r>
          </w:p>
          <w:p w14:paraId="4F3DD942" w14:textId="40DDF5DD" w:rsidR="002C190D" w:rsidRDefault="002C190D">
            <w:pPr>
              <w:pStyle w:val="12"/>
              <w:ind w:leftChars="0" w:left="0" w:firstLineChars="0" w:firstLine="0"/>
              <w:rPr>
                <w:color w:val="000000" w:themeColor="text1"/>
              </w:rPr>
            </w:pPr>
            <w:r>
              <w:rPr>
                <w:rFonts w:hint="eastAsia"/>
                <w:color w:val="000000" w:themeColor="text1"/>
              </w:rPr>
              <w:t xml:space="preserve">　(1) 収益性と公共性を両立した自主事業の展開</w:t>
            </w:r>
          </w:p>
        </w:tc>
      </w:tr>
      <w:tr w:rsidR="002C190D" w14:paraId="0DD4227C"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1D0A0D87" w14:textId="77777777" w:rsidR="002C190D" w:rsidRDefault="002C190D">
            <w:pPr>
              <w:pStyle w:val="afe"/>
              <w:spacing w:line="360" w:lineRule="exact"/>
              <w:jc w:val="both"/>
              <w:rPr>
                <w:color w:val="000000" w:themeColor="text1"/>
                <w:sz w:val="22"/>
                <w:szCs w:val="22"/>
              </w:rPr>
            </w:pPr>
          </w:p>
          <w:p w14:paraId="25B5B4DC" w14:textId="63EF127B" w:rsidR="002C190D" w:rsidRDefault="002C190D">
            <w:pPr>
              <w:pStyle w:val="afe"/>
              <w:spacing w:line="360" w:lineRule="exact"/>
              <w:jc w:val="both"/>
              <w:rPr>
                <w:color w:val="000000" w:themeColor="text1"/>
                <w:sz w:val="22"/>
                <w:szCs w:val="22"/>
              </w:rPr>
            </w:pPr>
            <w:r>
              <w:rPr>
                <w:rFonts w:hint="eastAsia"/>
                <w:color w:val="000000" w:themeColor="text1"/>
                <w:sz w:val="22"/>
                <w:szCs w:val="22"/>
              </w:rPr>
              <w:t>記載要領（提案書作成に当たり、</w:t>
            </w:r>
            <w:r w:rsidR="00A21947">
              <w:rPr>
                <w:rFonts w:hint="eastAsia"/>
                <w:color w:val="000000" w:themeColor="text1"/>
                <w:sz w:val="22"/>
                <w:szCs w:val="22"/>
              </w:rPr>
              <w:t>本記載要領は消去してください。</w:t>
            </w:r>
            <w:r>
              <w:rPr>
                <w:rFonts w:hint="eastAsia"/>
                <w:color w:val="000000" w:themeColor="text1"/>
                <w:sz w:val="22"/>
                <w:szCs w:val="22"/>
              </w:rPr>
              <w:t>）</w:t>
            </w:r>
          </w:p>
          <w:p w14:paraId="46E813F8" w14:textId="77777777" w:rsidR="002C190D" w:rsidRDefault="002C190D">
            <w:pPr>
              <w:pStyle w:val="afe"/>
              <w:spacing w:line="360" w:lineRule="exact"/>
              <w:jc w:val="both"/>
              <w:rPr>
                <w:color w:val="000000" w:themeColor="text1"/>
                <w:sz w:val="22"/>
                <w:szCs w:val="22"/>
              </w:rPr>
            </w:pPr>
          </w:p>
          <w:p w14:paraId="5052E5D6" w14:textId="6324CF8E" w:rsidR="002C190D" w:rsidRDefault="002C190D">
            <w:pPr>
              <w:pStyle w:val="afe"/>
              <w:spacing w:line="360" w:lineRule="exact"/>
              <w:jc w:val="both"/>
              <w:rPr>
                <w:color w:val="000000" w:themeColor="text1"/>
                <w:sz w:val="22"/>
                <w:szCs w:val="22"/>
              </w:rPr>
            </w:pPr>
            <w:r>
              <w:rPr>
                <w:rFonts w:hint="eastAsia"/>
                <w:color w:val="000000" w:themeColor="text1"/>
                <w:sz w:val="22"/>
                <w:szCs w:val="22"/>
              </w:rPr>
              <w:t xml:space="preserve">　「要求水準書」の内容及び「審査基準」に示す</w:t>
            </w:r>
            <w:r w:rsidR="00A21947">
              <w:rPr>
                <w:rFonts w:hint="eastAsia"/>
                <w:color w:val="000000" w:themeColor="text1"/>
                <w:sz w:val="22"/>
                <w:szCs w:val="22"/>
              </w:rPr>
              <w:t>評価の視点</w:t>
            </w:r>
            <w:r>
              <w:rPr>
                <w:rFonts w:hint="eastAsia"/>
                <w:color w:val="000000" w:themeColor="text1"/>
                <w:sz w:val="22"/>
                <w:szCs w:val="22"/>
              </w:rPr>
              <w:t>を踏まえて、【</w:t>
            </w:r>
            <w:r w:rsidR="0048002E" w:rsidRPr="0048002E">
              <w:rPr>
                <w:rFonts w:hint="eastAsia"/>
                <w:color w:val="000000" w:themeColor="text1"/>
                <w:sz w:val="22"/>
                <w:szCs w:val="22"/>
              </w:rPr>
              <w:t>収益性と公共性を両立した自主事業の展開</w:t>
            </w:r>
            <w:r>
              <w:rPr>
                <w:rFonts w:hint="eastAsia"/>
                <w:color w:val="000000" w:themeColor="text1"/>
                <w:sz w:val="22"/>
                <w:szCs w:val="22"/>
              </w:rPr>
              <w:t>】</w:t>
            </w:r>
            <w:r w:rsidR="00A21947">
              <w:rPr>
                <w:rFonts w:hint="eastAsia"/>
                <w:color w:val="000000" w:themeColor="text1"/>
                <w:sz w:val="22"/>
                <w:szCs w:val="22"/>
              </w:rPr>
              <w:t>について具体的かつ簡潔に記載してください。</w:t>
            </w:r>
          </w:p>
          <w:p w14:paraId="17482D4B" w14:textId="77777777" w:rsidR="002C190D" w:rsidRDefault="002C190D">
            <w:pPr>
              <w:pStyle w:val="afe"/>
              <w:spacing w:line="360" w:lineRule="exact"/>
              <w:jc w:val="both"/>
              <w:rPr>
                <w:color w:val="000000" w:themeColor="text1"/>
                <w:sz w:val="22"/>
                <w:szCs w:val="22"/>
              </w:rPr>
            </w:pPr>
          </w:p>
          <w:p w14:paraId="46FE54F6" w14:textId="163B5930" w:rsidR="002C190D" w:rsidRDefault="002C190D">
            <w:pPr>
              <w:pStyle w:val="afe"/>
              <w:spacing w:line="360" w:lineRule="exact"/>
              <w:jc w:val="both"/>
              <w:rPr>
                <w:color w:val="000000" w:themeColor="text1"/>
                <w:sz w:val="22"/>
                <w:szCs w:val="22"/>
              </w:rPr>
            </w:pPr>
            <w:r>
              <w:rPr>
                <w:rFonts w:hint="eastAsia"/>
                <w:color w:val="000000" w:themeColor="text1"/>
                <w:sz w:val="22"/>
                <w:szCs w:val="22"/>
              </w:rPr>
              <w:t>◆</w:t>
            </w:r>
            <w:r w:rsidR="00A21947">
              <w:rPr>
                <w:rFonts w:hint="eastAsia"/>
                <w:color w:val="000000" w:themeColor="text1"/>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40EF32A1" w14:textId="77777777" w:rsidTr="00105461">
              <w:trPr>
                <w:trHeight w:val="381"/>
              </w:trPr>
              <w:tc>
                <w:tcPr>
                  <w:tcW w:w="9042" w:type="dxa"/>
                  <w:tcBorders>
                    <w:top w:val="single" w:sz="4" w:space="0" w:color="auto"/>
                    <w:left w:val="single" w:sz="4" w:space="0" w:color="auto"/>
                    <w:bottom w:val="single" w:sz="4" w:space="0" w:color="auto"/>
                    <w:right w:val="single" w:sz="4" w:space="0" w:color="auto"/>
                  </w:tcBorders>
                  <w:hideMark/>
                </w:tcPr>
                <w:p w14:paraId="260E3C7B" w14:textId="77777777" w:rsidR="002C190D" w:rsidRDefault="002C190D" w:rsidP="002C190D">
                  <w:pPr>
                    <w:pStyle w:val="ae"/>
                    <w:widowControl w:val="0"/>
                    <w:numPr>
                      <w:ilvl w:val="0"/>
                      <w:numId w:val="48"/>
                    </w:numPr>
                    <w:spacing w:line="320" w:lineRule="exact"/>
                    <w:ind w:leftChars="0"/>
                    <w:jc w:val="left"/>
                    <w:rPr>
                      <w:rFonts w:cstheme="majorBidi"/>
                      <w:color w:val="000000" w:themeColor="text1"/>
                      <w:sz w:val="22"/>
                    </w:rPr>
                  </w:pPr>
                  <w:r>
                    <w:rPr>
                      <w:rFonts w:hint="eastAsia"/>
                      <w:color w:val="000000" w:themeColor="text1"/>
                      <w:sz w:val="22"/>
                    </w:rPr>
                    <w:t>年間の事業実施数の達成に向けた具体的な事業計画が示されているか。</w:t>
                  </w:r>
                </w:p>
                <w:p w14:paraId="0B330FBB" w14:textId="77777777" w:rsidR="002C190D" w:rsidRDefault="002C190D" w:rsidP="002C190D">
                  <w:pPr>
                    <w:pStyle w:val="ae"/>
                    <w:widowControl w:val="0"/>
                    <w:numPr>
                      <w:ilvl w:val="0"/>
                      <w:numId w:val="48"/>
                    </w:numPr>
                    <w:spacing w:line="320" w:lineRule="exact"/>
                    <w:ind w:leftChars="0"/>
                    <w:jc w:val="left"/>
                    <w:rPr>
                      <w:rFonts w:cstheme="majorBidi"/>
                      <w:color w:val="000000" w:themeColor="text1"/>
                      <w:sz w:val="22"/>
                    </w:rPr>
                  </w:pPr>
                  <w:r>
                    <w:rPr>
                      <w:rFonts w:hint="eastAsia"/>
                      <w:color w:val="000000" w:themeColor="text1"/>
                      <w:sz w:val="22"/>
                    </w:rPr>
                    <w:t>ホール、体育館等施設の特性を活かした魅力的な事業企画が提案されているか。</w:t>
                  </w:r>
                </w:p>
              </w:tc>
            </w:tr>
          </w:tbl>
          <w:p w14:paraId="33761F15" w14:textId="77777777" w:rsidR="002C190D" w:rsidRDefault="002C190D">
            <w:pPr>
              <w:spacing w:line="240" w:lineRule="exact"/>
              <w:ind w:rightChars="96" w:right="235"/>
              <w:rPr>
                <w:color w:val="000000" w:themeColor="text1"/>
                <w:sz w:val="22"/>
              </w:rPr>
            </w:pPr>
          </w:p>
          <w:p w14:paraId="5593453D" w14:textId="77777777" w:rsidR="002C190D" w:rsidRDefault="002C190D">
            <w:pPr>
              <w:spacing w:line="240" w:lineRule="exact"/>
              <w:ind w:leftChars="200" w:left="1165" w:rightChars="65" w:right="159" w:hangingChars="300" w:hanging="675"/>
              <w:rPr>
                <w:color w:val="000000" w:themeColor="text1"/>
                <w:sz w:val="22"/>
              </w:rPr>
            </w:pPr>
          </w:p>
        </w:tc>
      </w:tr>
    </w:tbl>
    <w:p w14:paraId="1E3BA30D" w14:textId="77777777" w:rsidR="002C190D" w:rsidRDefault="002C190D" w:rsidP="002C190D">
      <w:pPr>
        <w:jc w:val="left"/>
        <w:rPr>
          <w:color w:val="000000" w:themeColor="text1"/>
          <w:sz w:val="22"/>
        </w:rPr>
      </w:pPr>
      <w:r>
        <w:rPr>
          <w:rFonts w:cs="ＭＳ 明朝" w:hint="eastAsia"/>
          <w:color w:val="000000" w:themeColor="text1"/>
          <w:sz w:val="22"/>
        </w:rPr>
        <w:t>※</w:t>
      </w:r>
      <w:r>
        <w:rPr>
          <w:rFonts w:hint="eastAsia"/>
          <w:color w:val="000000" w:themeColor="text1"/>
          <w:sz w:val="22"/>
        </w:rPr>
        <w:t xml:space="preserve">　A4判１枚以内</w:t>
      </w:r>
    </w:p>
    <w:p w14:paraId="70EADF72" w14:textId="19A56306" w:rsidR="002C190D" w:rsidRDefault="002C190D" w:rsidP="002C190D">
      <w:pPr>
        <w:rPr>
          <w:color w:val="000000" w:themeColor="text1"/>
          <w:sz w:val="22"/>
        </w:rPr>
      </w:pPr>
      <w:r>
        <w:rPr>
          <w:rFonts w:hint="eastAsia"/>
          <w:color w:val="000000" w:themeColor="text1"/>
          <w:sz w:val="22"/>
        </w:rPr>
        <w:t>（様式</w:t>
      </w:r>
      <w:r>
        <w:rPr>
          <w:rFonts w:hint="eastAsia"/>
          <w:color w:val="000000" w:themeColor="text1"/>
          <w:sz w:val="22"/>
        </w:rPr>
        <w:fldChar w:fldCharType="begin"/>
      </w:r>
      <w:r>
        <w:rPr>
          <w:rFonts w:hint="eastAsia"/>
          <w:color w:val="000000" w:themeColor="text1"/>
          <w:sz w:val="22"/>
        </w:rPr>
        <w:instrText xml:space="preserve"> STYLEREF 1 \s </w:instrText>
      </w:r>
      <w:r>
        <w:rPr>
          <w:rFonts w:hint="eastAsia"/>
          <w:color w:val="000000" w:themeColor="text1"/>
          <w:sz w:val="22"/>
        </w:rPr>
        <w:fldChar w:fldCharType="separate"/>
      </w:r>
      <w:r w:rsidR="00C1557F">
        <w:rPr>
          <w:noProof/>
          <w:color w:val="000000" w:themeColor="text1"/>
          <w:sz w:val="22"/>
        </w:rPr>
        <w:t>5</w:t>
      </w:r>
      <w:r>
        <w:rPr>
          <w:rFonts w:hint="eastAsia"/>
          <w:color w:val="000000" w:themeColor="text1"/>
          <w:sz w:val="22"/>
        </w:rPr>
        <w:fldChar w:fldCharType="end"/>
      </w:r>
      <w:r>
        <w:rPr>
          <w:rFonts w:hint="eastAsia"/>
          <w:color w:val="000000" w:themeColor="text1"/>
          <w:sz w:val="22"/>
        </w:rPr>
        <w:noBreakHyphen/>
        <w:t>5）民間収益事業に関する事項（提案書）[2/3]</w:t>
      </w:r>
    </w:p>
    <w:p w14:paraId="7D8AFB51" w14:textId="77777777" w:rsidR="002C190D" w:rsidRDefault="002C190D" w:rsidP="002C190D">
      <w:pPr>
        <w:jc w:val="right"/>
        <w:rPr>
          <w:color w:val="000000" w:themeColor="text1"/>
          <w:sz w:val="22"/>
        </w:rPr>
      </w:pPr>
      <w:r>
        <w:rPr>
          <w:rFonts w:hint="eastAsia"/>
          <w:color w:val="000000" w:themeColor="text1"/>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1DCE8747" w14:textId="77777777" w:rsidTr="00105461">
        <w:trPr>
          <w:trHeight w:val="1004"/>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57D849A3" w14:textId="7DD93317" w:rsidR="002C190D" w:rsidRDefault="002C190D">
            <w:pPr>
              <w:pStyle w:val="12"/>
              <w:ind w:leftChars="0" w:left="0" w:firstLineChars="0" w:firstLine="0"/>
              <w:rPr>
                <w:color w:val="000000" w:themeColor="text1"/>
              </w:rPr>
            </w:pPr>
            <w:r>
              <w:rPr>
                <w:rFonts w:hint="eastAsia"/>
                <w:color w:val="000000" w:themeColor="text1"/>
              </w:rPr>
              <w:t xml:space="preserve">　５．民間収益事業に関する事項</w:t>
            </w:r>
          </w:p>
          <w:p w14:paraId="1F8DCBC2" w14:textId="19B323A1" w:rsidR="002C190D" w:rsidRDefault="002C190D">
            <w:pPr>
              <w:pStyle w:val="12"/>
              <w:ind w:leftChars="0" w:left="0" w:firstLineChars="0" w:firstLine="0"/>
              <w:rPr>
                <w:color w:val="000000" w:themeColor="text1"/>
              </w:rPr>
            </w:pPr>
            <w:r>
              <w:rPr>
                <w:rFonts w:hint="eastAsia"/>
                <w:color w:val="000000" w:themeColor="text1"/>
              </w:rPr>
              <w:t xml:space="preserve">　(2) 民間収益事業の妥当性と継続性</w:t>
            </w:r>
          </w:p>
        </w:tc>
      </w:tr>
      <w:tr w:rsidR="002C190D" w14:paraId="2E774E56"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1728724E" w14:textId="77777777" w:rsidR="002C190D" w:rsidRDefault="002C190D">
            <w:pPr>
              <w:pStyle w:val="afe"/>
              <w:spacing w:line="360" w:lineRule="exact"/>
              <w:jc w:val="both"/>
              <w:rPr>
                <w:color w:val="000000" w:themeColor="text1"/>
                <w:sz w:val="22"/>
                <w:szCs w:val="22"/>
              </w:rPr>
            </w:pPr>
          </w:p>
          <w:p w14:paraId="05B5E711" w14:textId="7A53980C" w:rsidR="002C190D" w:rsidRDefault="002C190D">
            <w:pPr>
              <w:pStyle w:val="afe"/>
              <w:spacing w:line="360" w:lineRule="exact"/>
              <w:jc w:val="both"/>
              <w:rPr>
                <w:color w:val="000000" w:themeColor="text1"/>
                <w:sz w:val="22"/>
                <w:szCs w:val="22"/>
              </w:rPr>
            </w:pPr>
            <w:r>
              <w:rPr>
                <w:rFonts w:hint="eastAsia"/>
                <w:color w:val="000000" w:themeColor="text1"/>
                <w:sz w:val="22"/>
                <w:szCs w:val="22"/>
              </w:rPr>
              <w:t>記載要領（提案書作成に当たり、</w:t>
            </w:r>
            <w:r w:rsidR="00A21947">
              <w:rPr>
                <w:rFonts w:hint="eastAsia"/>
                <w:color w:val="000000" w:themeColor="text1"/>
                <w:sz w:val="22"/>
                <w:szCs w:val="22"/>
              </w:rPr>
              <w:t>本記載要領は消去してください。</w:t>
            </w:r>
            <w:r>
              <w:rPr>
                <w:rFonts w:hint="eastAsia"/>
                <w:color w:val="000000" w:themeColor="text1"/>
                <w:sz w:val="22"/>
                <w:szCs w:val="22"/>
              </w:rPr>
              <w:t>）</w:t>
            </w:r>
          </w:p>
          <w:p w14:paraId="2E6E2AA7" w14:textId="77777777" w:rsidR="002C190D" w:rsidRDefault="002C190D">
            <w:pPr>
              <w:pStyle w:val="afe"/>
              <w:spacing w:line="360" w:lineRule="exact"/>
              <w:jc w:val="both"/>
              <w:rPr>
                <w:color w:val="000000" w:themeColor="text1"/>
                <w:sz w:val="22"/>
                <w:szCs w:val="22"/>
              </w:rPr>
            </w:pPr>
          </w:p>
          <w:p w14:paraId="53671A57" w14:textId="26F19103" w:rsidR="002C190D" w:rsidRDefault="002C190D">
            <w:pPr>
              <w:pStyle w:val="afe"/>
              <w:spacing w:line="360" w:lineRule="exact"/>
              <w:jc w:val="both"/>
              <w:rPr>
                <w:color w:val="000000" w:themeColor="text1"/>
                <w:sz w:val="22"/>
                <w:szCs w:val="22"/>
              </w:rPr>
            </w:pPr>
            <w:r>
              <w:rPr>
                <w:rFonts w:hint="eastAsia"/>
                <w:color w:val="000000" w:themeColor="text1"/>
                <w:sz w:val="22"/>
                <w:szCs w:val="22"/>
              </w:rPr>
              <w:t xml:space="preserve">　「要求水準書」の内容及び「審査基準」に示す</w:t>
            </w:r>
            <w:r w:rsidR="00A21947">
              <w:rPr>
                <w:rFonts w:hint="eastAsia"/>
                <w:color w:val="000000" w:themeColor="text1"/>
                <w:sz w:val="22"/>
                <w:szCs w:val="22"/>
              </w:rPr>
              <w:t>評価の視点</w:t>
            </w:r>
            <w:r>
              <w:rPr>
                <w:rFonts w:hint="eastAsia"/>
                <w:color w:val="000000" w:themeColor="text1"/>
                <w:sz w:val="22"/>
                <w:szCs w:val="22"/>
              </w:rPr>
              <w:t>を踏まえて、【</w:t>
            </w:r>
            <w:r w:rsidR="0048002E" w:rsidRPr="0048002E">
              <w:rPr>
                <w:rFonts w:hint="eastAsia"/>
                <w:color w:val="000000" w:themeColor="text1"/>
                <w:sz w:val="22"/>
                <w:szCs w:val="22"/>
              </w:rPr>
              <w:t>民間収益事業の妥当性と継続性</w:t>
            </w:r>
            <w:r>
              <w:rPr>
                <w:rFonts w:hint="eastAsia"/>
                <w:color w:val="000000" w:themeColor="text1"/>
                <w:sz w:val="22"/>
                <w:szCs w:val="22"/>
              </w:rPr>
              <w:t>】</w:t>
            </w:r>
            <w:r w:rsidR="00A21947">
              <w:rPr>
                <w:rFonts w:hint="eastAsia"/>
                <w:color w:val="000000" w:themeColor="text1"/>
                <w:sz w:val="22"/>
                <w:szCs w:val="22"/>
              </w:rPr>
              <w:t>について具体的かつ簡潔に記載してください。</w:t>
            </w:r>
          </w:p>
          <w:p w14:paraId="356A54FF" w14:textId="77777777" w:rsidR="002C190D" w:rsidRDefault="002C190D">
            <w:pPr>
              <w:pStyle w:val="afe"/>
              <w:spacing w:line="360" w:lineRule="exact"/>
              <w:jc w:val="both"/>
              <w:rPr>
                <w:color w:val="000000" w:themeColor="text1"/>
                <w:sz w:val="22"/>
                <w:szCs w:val="22"/>
              </w:rPr>
            </w:pPr>
          </w:p>
          <w:p w14:paraId="4B4B88DD" w14:textId="1C54F37D" w:rsidR="002C190D" w:rsidRDefault="002C190D">
            <w:pPr>
              <w:pStyle w:val="afe"/>
              <w:spacing w:line="360" w:lineRule="exact"/>
              <w:jc w:val="both"/>
              <w:rPr>
                <w:color w:val="000000" w:themeColor="text1"/>
                <w:sz w:val="22"/>
                <w:szCs w:val="22"/>
              </w:rPr>
            </w:pPr>
            <w:r>
              <w:rPr>
                <w:rFonts w:hint="eastAsia"/>
                <w:color w:val="000000" w:themeColor="text1"/>
                <w:sz w:val="22"/>
                <w:szCs w:val="22"/>
              </w:rPr>
              <w:t>◆</w:t>
            </w:r>
            <w:r w:rsidR="00A21947">
              <w:rPr>
                <w:rFonts w:hint="eastAsia"/>
                <w:color w:val="000000" w:themeColor="text1"/>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3AA3361B" w14:textId="77777777" w:rsidTr="00105461">
              <w:trPr>
                <w:trHeight w:val="381"/>
              </w:trPr>
              <w:tc>
                <w:tcPr>
                  <w:tcW w:w="9042" w:type="dxa"/>
                  <w:tcBorders>
                    <w:top w:val="single" w:sz="4" w:space="0" w:color="auto"/>
                    <w:left w:val="single" w:sz="4" w:space="0" w:color="auto"/>
                    <w:bottom w:val="single" w:sz="4" w:space="0" w:color="auto"/>
                    <w:right w:val="single" w:sz="4" w:space="0" w:color="auto"/>
                  </w:tcBorders>
                  <w:hideMark/>
                </w:tcPr>
                <w:p w14:paraId="2BCE520A" w14:textId="77777777" w:rsidR="002C190D" w:rsidRDefault="002C190D" w:rsidP="002C190D">
                  <w:pPr>
                    <w:pStyle w:val="ae"/>
                    <w:widowControl w:val="0"/>
                    <w:numPr>
                      <w:ilvl w:val="0"/>
                      <w:numId w:val="49"/>
                    </w:numPr>
                    <w:spacing w:line="320" w:lineRule="exact"/>
                    <w:ind w:leftChars="0"/>
                    <w:jc w:val="left"/>
                    <w:rPr>
                      <w:rFonts w:cstheme="majorBidi"/>
                      <w:color w:val="000000" w:themeColor="text1"/>
                      <w:sz w:val="22"/>
                    </w:rPr>
                  </w:pPr>
                  <w:r>
                    <w:rPr>
                      <w:rFonts w:hint="eastAsia"/>
                      <w:color w:val="000000" w:themeColor="text1"/>
                      <w:sz w:val="22"/>
                    </w:rPr>
                    <w:t>費用に見合った効果が期待でき、継続的に運営できるような収益の仕組みが設計されているかどうか。</w:t>
                  </w:r>
                </w:p>
                <w:p w14:paraId="252E159D" w14:textId="77777777" w:rsidR="002C190D" w:rsidRDefault="002C190D" w:rsidP="002C190D">
                  <w:pPr>
                    <w:pStyle w:val="ae"/>
                    <w:widowControl w:val="0"/>
                    <w:numPr>
                      <w:ilvl w:val="0"/>
                      <w:numId w:val="49"/>
                    </w:numPr>
                    <w:spacing w:line="320" w:lineRule="exact"/>
                    <w:ind w:leftChars="0"/>
                    <w:jc w:val="left"/>
                    <w:rPr>
                      <w:rFonts w:cstheme="majorBidi"/>
                      <w:color w:val="000000" w:themeColor="text1"/>
                      <w:sz w:val="22"/>
                    </w:rPr>
                  </w:pPr>
                  <w:r>
                    <w:rPr>
                      <w:rFonts w:hint="eastAsia"/>
                      <w:color w:val="000000" w:themeColor="text1"/>
                      <w:sz w:val="22"/>
                    </w:rPr>
                    <w:t>料金設定や運営内容が社会通念上適正で、他施設との整合性が判断できる提案となっているか。</w:t>
                  </w:r>
                </w:p>
                <w:p w14:paraId="73FFE28D" w14:textId="77777777" w:rsidR="002C190D" w:rsidRDefault="002C190D" w:rsidP="002C190D">
                  <w:pPr>
                    <w:pStyle w:val="ae"/>
                    <w:widowControl w:val="0"/>
                    <w:numPr>
                      <w:ilvl w:val="0"/>
                      <w:numId w:val="49"/>
                    </w:numPr>
                    <w:spacing w:line="320" w:lineRule="exact"/>
                    <w:ind w:leftChars="0"/>
                    <w:jc w:val="left"/>
                    <w:rPr>
                      <w:rFonts w:cstheme="majorBidi"/>
                      <w:color w:val="000000" w:themeColor="text1"/>
                      <w:sz w:val="22"/>
                    </w:rPr>
                  </w:pPr>
                  <w:r>
                    <w:rPr>
                      <w:rFonts w:hint="eastAsia"/>
                      <w:color w:val="000000" w:themeColor="text1"/>
                      <w:sz w:val="22"/>
                    </w:rPr>
                    <w:t>公共施設としての機能や雰囲気を損なわない形で実施される工夫があるか。</w:t>
                  </w:r>
                </w:p>
              </w:tc>
            </w:tr>
          </w:tbl>
          <w:p w14:paraId="225F7F74" w14:textId="77777777" w:rsidR="002C190D" w:rsidRDefault="002C190D">
            <w:pPr>
              <w:spacing w:line="240" w:lineRule="exact"/>
              <w:ind w:rightChars="96" w:right="235"/>
              <w:rPr>
                <w:color w:val="000000" w:themeColor="text1"/>
                <w:sz w:val="22"/>
              </w:rPr>
            </w:pPr>
          </w:p>
          <w:p w14:paraId="44A95038" w14:textId="77777777" w:rsidR="002C190D" w:rsidRDefault="002C190D">
            <w:pPr>
              <w:spacing w:line="240" w:lineRule="exact"/>
              <w:ind w:leftChars="200" w:left="1165" w:rightChars="65" w:right="159" w:hangingChars="300" w:hanging="675"/>
              <w:rPr>
                <w:color w:val="000000" w:themeColor="text1"/>
                <w:sz w:val="22"/>
              </w:rPr>
            </w:pPr>
          </w:p>
        </w:tc>
      </w:tr>
    </w:tbl>
    <w:p w14:paraId="3204F27D" w14:textId="77777777" w:rsidR="002C190D" w:rsidRDefault="002C190D" w:rsidP="002C190D">
      <w:pPr>
        <w:jc w:val="left"/>
        <w:rPr>
          <w:color w:val="000000" w:themeColor="text1"/>
          <w:sz w:val="22"/>
        </w:rPr>
      </w:pPr>
      <w:r>
        <w:rPr>
          <w:rFonts w:cs="ＭＳ 明朝" w:hint="eastAsia"/>
          <w:color w:val="000000" w:themeColor="text1"/>
          <w:sz w:val="22"/>
        </w:rPr>
        <w:t>※</w:t>
      </w:r>
      <w:r>
        <w:rPr>
          <w:rFonts w:hint="eastAsia"/>
          <w:color w:val="000000" w:themeColor="text1"/>
          <w:sz w:val="22"/>
        </w:rPr>
        <w:t xml:space="preserve">　A4判１枚以内</w:t>
      </w:r>
    </w:p>
    <w:p w14:paraId="02D77690" w14:textId="101153F0" w:rsidR="002C190D" w:rsidRDefault="002C190D" w:rsidP="002C190D">
      <w:pPr>
        <w:rPr>
          <w:color w:val="000000" w:themeColor="text1"/>
          <w:sz w:val="22"/>
        </w:rPr>
      </w:pPr>
      <w:r>
        <w:rPr>
          <w:rFonts w:hint="eastAsia"/>
          <w:color w:val="000000" w:themeColor="text1"/>
          <w:sz w:val="22"/>
        </w:rPr>
        <w:t>（様式</w:t>
      </w:r>
      <w:r>
        <w:rPr>
          <w:rFonts w:hint="eastAsia"/>
          <w:color w:val="000000" w:themeColor="text1"/>
          <w:sz w:val="22"/>
        </w:rPr>
        <w:fldChar w:fldCharType="begin"/>
      </w:r>
      <w:r>
        <w:rPr>
          <w:rFonts w:hint="eastAsia"/>
          <w:color w:val="000000" w:themeColor="text1"/>
          <w:sz w:val="22"/>
        </w:rPr>
        <w:instrText xml:space="preserve"> STYLEREF 1 \s </w:instrText>
      </w:r>
      <w:r>
        <w:rPr>
          <w:rFonts w:hint="eastAsia"/>
          <w:color w:val="000000" w:themeColor="text1"/>
          <w:sz w:val="22"/>
        </w:rPr>
        <w:fldChar w:fldCharType="separate"/>
      </w:r>
      <w:r w:rsidR="00C1557F">
        <w:rPr>
          <w:noProof/>
          <w:color w:val="000000" w:themeColor="text1"/>
          <w:sz w:val="22"/>
        </w:rPr>
        <w:t>5</w:t>
      </w:r>
      <w:r>
        <w:rPr>
          <w:rFonts w:hint="eastAsia"/>
          <w:color w:val="000000" w:themeColor="text1"/>
          <w:sz w:val="22"/>
        </w:rPr>
        <w:fldChar w:fldCharType="end"/>
      </w:r>
      <w:r>
        <w:rPr>
          <w:rFonts w:hint="eastAsia"/>
          <w:color w:val="000000" w:themeColor="text1"/>
          <w:sz w:val="22"/>
        </w:rPr>
        <w:noBreakHyphen/>
        <w:t>5）民間収益事業に関する事項（提案書）[3/3]</w:t>
      </w:r>
    </w:p>
    <w:p w14:paraId="1EEC1AED" w14:textId="77777777" w:rsidR="002C190D" w:rsidRDefault="002C190D" w:rsidP="002C190D">
      <w:pPr>
        <w:jc w:val="right"/>
        <w:rPr>
          <w:color w:val="000000" w:themeColor="text1"/>
          <w:sz w:val="22"/>
        </w:rPr>
      </w:pPr>
      <w:r>
        <w:rPr>
          <w:rFonts w:hint="eastAsia"/>
          <w:color w:val="000000" w:themeColor="text1"/>
          <w:sz w:val="22"/>
        </w:rPr>
        <w:t>登録受付番号（　　　　）</w:t>
      </w:r>
    </w:p>
    <w:tbl>
      <w:tblPr>
        <w:tblW w:w="9054" w:type="dxa"/>
        <w:tblInd w:w="13" w:type="dxa"/>
        <w:tblLayout w:type="fixed"/>
        <w:tblCellMar>
          <w:left w:w="13" w:type="dxa"/>
          <w:right w:w="13" w:type="dxa"/>
        </w:tblCellMar>
        <w:tblLook w:val="04A0" w:firstRow="1" w:lastRow="0" w:firstColumn="1" w:lastColumn="0" w:noHBand="0" w:noVBand="1"/>
      </w:tblPr>
      <w:tblGrid>
        <w:gridCol w:w="9054"/>
      </w:tblGrid>
      <w:tr w:rsidR="002C190D" w14:paraId="3106D371" w14:textId="77777777" w:rsidTr="00105461">
        <w:trPr>
          <w:trHeight w:val="1004"/>
        </w:trPr>
        <w:tc>
          <w:tcPr>
            <w:tcW w:w="9054" w:type="dxa"/>
            <w:tcBorders>
              <w:top w:val="single" w:sz="4" w:space="0" w:color="000000"/>
              <w:left w:val="single" w:sz="4" w:space="0" w:color="000000"/>
              <w:bottom w:val="single" w:sz="4" w:space="0" w:color="000000"/>
              <w:right w:val="single" w:sz="4" w:space="0" w:color="000000"/>
            </w:tcBorders>
            <w:vAlign w:val="center"/>
            <w:hideMark/>
          </w:tcPr>
          <w:p w14:paraId="62D1BACF" w14:textId="020DBC42" w:rsidR="002C190D" w:rsidRDefault="002C190D">
            <w:pPr>
              <w:pStyle w:val="12"/>
              <w:ind w:leftChars="0" w:left="0" w:firstLineChars="0" w:firstLine="0"/>
              <w:rPr>
                <w:color w:val="000000" w:themeColor="text1"/>
              </w:rPr>
            </w:pPr>
            <w:r>
              <w:rPr>
                <w:rFonts w:hint="eastAsia"/>
                <w:color w:val="000000" w:themeColor="text1"/>
              </w:rPr>
              <w:t xml:space="preserve">　５．民間収益事業に関する事項</w:t>
            </w:r>
          </w:p>
          <w:p w14:paraId="22F87756" w14:textId="63FBEC24" w:rsidR="002C190D" w:rsidRDefault="002C190D">
            <w:pPr>
              <w:pStyle w:val="12"/>
              <w:ind w:leftChars="0" w:left="0" w:firstLineChars="0" w:firstLine="0"/>
              <w:rPr>
                <w:color w:val="000000" w:themeColor="text1"/>
              </w:rPr>
            </w:pPr>
            <w:r>
              <w:rPr>
                <w:rFonts w:hint="eastAsia"/>
                <w:color w:val="000000" w:themeColor="text1"/>
              </w:rPr>
              <w:t xml:space="preserve">　(3) 新しい収益事業</w:t>
            </w:r>
          </w:p>
        </w:tc>
      </w:tr>
      <w:tr w:rsidR="002C190D" w14:paraId="2DA2A650" w14:textId="77777777" w:rsidTr="00105461">
        <w:trPr>
          <w:trHeight w:val="11137"/>
        </w:trPr>
        <w:tc>
          <w:tcPr>
            <w:tcW w:w="9054" w:type="dxa"/>
            <w:tcBorders>
              <w:top w:val="nil"/>
              <w:left w:val="single" w:sz="4" w:space="0" w:color="000000"/>
              <w:bottom w:val="single" w:sz="4" w:space="0" w:color="000000"/>
              <w:right w:val="single" w:sz="4" w:space="0" w:color="000000"/>
            </w:tcBorders>
          </w:tcPr>
          <w:p w14:paraId="6DEA6E8A" w14:textId="77777777" w:rsidR="002C190D" w:rsidRDefault="002C190D">
            <w:pPr>
              <w:pStyle w:val="afe"/>
              <w:spacing w:line="360" w:lineRule="exact"/>
              <w:jc w:val="both"/>
              <w:rPr>
                <w:color w:val="000000" w:themeColor="text1"/>
                <w:sz w:val="22"/>
                <w:szCs w:val="22"/>
              </w:rPr>
            </w:pPr>
          </w:p>
          <w:p w14:paraId="559F91D4" w14:textId="3CFAD946" w:rsidR="002C190D" w:rsidRDefault="002C190D">
            <w:pPr>
              <w:pStyle w:val="afe"/>
              <w:spacing w:line="360" w:lineRule="exact"/>
              <w:jc w:val="both"/>
              <w:rPr>
                <w:color w:val="000000" w:themeColor="text1"/>
                <w:sz w:val="22"/>
                <w:szCs w:val="22"/>
              </w:rPr>
            </w:pPr>
            <w:r>
              <w:rPr>
                <w:rFonts w:hint="eastAsia"/>
                <w:color w:val="000000" w:themeColor="text1"/>
                <w:sz w:val="22"/>
                <w:szCs w:val="22"/>
              </w:rPr>
              <w:t>記載要領（提案書作成に当たり、</w:t>
            </w:r>
            <w:r w:rsidR="00A21947">
              <w:rPr>
                <w:rFonts w:hint="eastAsia"/>
                <w:color w:val="000000" w:themeColor="text1"/>
                <w:sz w:val="22"/>
                <w:szCs w:val="22"/>
              </w:rPr>
              <w:t>本記載要領は消去してください。</w:t>
            </w:r>
            <w:r>
              <w:rPr>
                <w:rFonts w:hint="eastAsia"/>
                <w:color w:val="000000" w:themeColor="text1"/>
                <w:sz w:val="22"/>
                <w:szCs w:val="22"/>
              </w:rPr>
              <w:t>）</w:t>
            </w:r>
          </w:p>
          <w:p w14:paraId="65AA48DB" w14:textId="77777777" w:rsidR="002C190D" w:rsidRDefault="002C190D">
            <w:pPr>
              <w:pStyle w:val="afe"/>
              <w:spacing w:line="360" w:lineRule="exact"/>
              <w:jc w:val="both"/>
              <w:rPr>
                <w:color w:val="000000" w:themeColor="text1"/>
                <w:sz w:val="22"/>
                <w:szCs w:val="22"/>
              </w:rPr>
            </w:pPr>
          </w:p>
          <w:p w14:paraId="50B9E767" w14:textId="6BCD9683" w:rsidR="002C190D" w:rsidRDefault="002C190D">
            <w:pPr>
              <w:pStyle w:val="afe"/>
              <w:spacing w:line="360" w:lineRule="exact"/>
              <w:jc w:val="both"/>
              <w:rPr>
                <w:color w:val="000000" w:themeColor="text1"/>
                <w:sz w:val="22"/>
                <w:szCs w:val="22"/>
              </w:rPr>
            </w:pPr>
            <w:r>
              <w:rPr>
                <w:rFonts w:hint="eastAsia"/>
                <w:color w:val="000000" w:themeColor="text1"/>
                <w:sz w:val="22"/>
                <w:szCs w:val="22"/>
              </w:rPr>
              <w:t xml:space="preserve">　「要求水準書」の内容及び「審査基準」に示す</w:t>
            </w:r>
            <w:r w:rsidR="00A21947">
              <w:rPr>
                <w:rFonts w:hint="eastAsia"/>
                <w:color w:val="000000" w:themeColor="text1"/>
                <w:sz w:val="22"/>
                <w:szCs w:val="22"/>
              </w:rPr>
              <w:t>評価の視点</w:t>
            </w:r>
            <w:r>
              <w:rPr>
                <w:rFonts w:hint="eastAsia"/>
                <w:color w:val="000000" w:themeColor="text1"/>
                <w:sz w:val="22"/>
                <w:szCs w:val="22"/>
              </w:rPr>
              <w:t>を踏まえて、【</w:t>
            </w:r>
            <w:r w:rsidR="0048002E" w:rsidRPr="0048002E">
              <w:rPr>
                <w:rFonts w:hint="eastAsia"/>
                <w:color w:val="000000" w:themeColor="text1"/>
                <w:sz w:val="22"/>
                <w:szCs w:val="22"/>
              </w:rPr>
              <w:t>新しい収益事業</w:t>
            </w:r>
            <w:r>
              <w:rPr>
                <w:rFonts w:hint="eastAsia"/>
                <w:color w:val="000000" w:themeColor="text1"/>
                <w:sz w:val="22"/>
                <w:szCs w:val="22"/>
              </w:rPr>
              <w:t>】</w:t>
            </w:r>
            <w:r w:rsidR="00A21947">
              <w:rPr>
                <w:rFonts w:hint="eastAsia"/>
                <w:color w:val="000000" w:themeColor="text1"/>
                <w:sz w:val="22"/>
                <w:szCs w:val="22"/>
              </w:rPr>
              <w:t>について具体的かつ簡潔に記載してください。</w:t>
            </w:r>
          </w:p>
          <w:p w14:paraId="06EF3F33" w14:textId="77777777" w:rsidR="002C190D" w:rsidRDefault="002C190D">
            <w:pPr>
              <w:pStyle w:val="afe"/>
              <w:spacing w:line="360" w:lineRule="exact"/>
              <w:jc w:val="both"/>
              <w:rPr>
                <w:color w:val="000000" w:themeColor="text1"/>
                <w:sz w:val="22"/>
                <w:szCs w:val="22"/>
              </w:rPr>
            </w:pPr>
          </w:p>
          <w:p w14:paraId="235846C5" w14:textId="49140D0F" w:rsidR="002C190D" w:rsidRDefault="002C190D">
            <w:pPr>
              <w:pStyle w:val="afe"/>
              <w:spacing w:line="360" w:lineRule="exact"/>
              <w:jc w:val="both"/>
              <w:rPr>
                <w:color w:val="000000" w:themeColor="text1"/>
                <w:sz w:val="22"/>
                <w:szCs w:val="22"/>
              </w:rPr>
            </w:pPr>
            <w:r>
              <w:rPr>
                <w:rFonts w:hint="eastAsia"/>
                <w:color w:val="000000" w:themeColor="text1"/>
                <w:sz w:val="22"/>
                <w:szCs w:val="22"/>
              </w:rPr>
              <w:t>◆</w:t>
            </w:r>
            <w:r w:rsidR="00A21947">
              <w:rPr>
                <w:rFonts w:hint="eastAsia"/>
                <w:color w:val="000000" w:themeColor="text1"/>
                <w:sz w:val="22"/>
                <w:szCs w:val="22"/>
              </w:rPr>
              <w:t>評価の視点</w:t>
            </w:r>
          </w:p>
          <w:tbl>
            <w:tblPr>
              <w:tblStyle w:val="aa"/>
              <w:tblW w:w="9042" w:type="dxa"/>
              <w:tblLayout w:type="fixed"/>
              <w:tblLook w:val="04A0" w:firstRow="1" w:lastRow="0" w:firstColumn="1" w:lastColumn="0" w:noHBand="0" w:noVBand="1"/>
            </w:tblPr>
            <w:tblGrid>
              <w:gridCol w:w="9042"/>
            </w:tblGrid>
            <w:tr w:rsidR="002C190D" w14:paraId="23C4593E" w14:textId="77777777" w:rsidTr="00105461">
              <w:trPr>
                <w:trHeight w:val="381"/>
              </w:trPr>
              <w:tc>
                <w:tcPr>
                  <w:tcW w:w="9042" w:type="dxa"/>
                  <w:tcBorders>
                    <w:top w:val="single" w:sz="4" w:space="0" w:color="auto"/>
                    <w:left w:val="single" w:sz="4" w:space="0" w:color="auto"/>
                    <w:bottom w:val="single" w:sz="4" w:space="0" w:color="auto"/>
                    <w:right w:val="single" w:sz="4" w:space="0" w:color="auto"/>
                  </w:tcBorders>
                  <w:hideMark/>
                </w:tcPr>
                <w:p w14:paraId="0C9FB2BC" w14:textId="77777777" w:rsidR="002C190D" w:rsidRDefault="002C190D" w:rsidP="002C190D">
                  <w:pPr>
                    <w:pStyle w:val="ae"/>
                    <w:widowControl w:val="0"/>
                    <w:numPr>
                      <w:ilvl w:val="0"/>
                      <w:numId w:val="50"/>
                    </w:numPr>
                    <w:spacing w:line="320" w:lineRule="exact"/>
                    <w:ind w:leftChars="0"/>
                    <w:jc w:val="left"/>
                    <w:rPr>
                      <w:rFonts w:cstheme="majorBidi"/>
                      <w:color w:val="000000" w:themeColor="text1"/>
                      <w:sz w:val="22"/>
                    </w:rPr>
                  </w:pPr>
                  <w:r>
                    <w:rPr>
                      <w:rFonts w:hint="eastAsia"/>
                      <w:color w:val="000000" w:themeColor="text1"/>
                      <w:sz w:val="22"/>
                    </w:rPr>
                    <w:t>時間と空間を有効活用し、収益性の向上を図る新しい収益事業の提案があるか。</w:t>
                  </w:r>
                </w:p>
                <w:p w14:paraId="65988E7E" w14:textId="77777777" w:rsidR="002C190D" w:rsidRDefault="002C190D" w:rsidP="002C190D">
                  <w:pPr>
                    <w:pStyle w:val="ae"/>
                    <w:widowControl w:val="0"/>
                    <w:numPr>
                      <w:ilvl w:val="0"/>
                      <w:numId w:val="50"/>
                    </w:numPr>
                    <w:spacing w:line="320" w:lineRule="exact"/>
                    <w:ind w:leftChars="0"/>
                    <w:jc w:val="left"/>
                    <w:rPr>
                      <w:rFonts w:cstheme="majorBidi"/>
                      <w:color w:val="000000" w:themeColor="text1"/>
                      <w:sz w:val="22"/>
                    </w:rPr>
                  </w:pPr>
                  <w:r>
                    <w:rPr>
                      <w:rFonts w:hint="eastAsia"/>
                      <w:color w:val="000000" w:themeColor="text1"/>
                      <w:sz w:val="22"/>
                    </w:rPr>
                    <w:t>将来の利用者層（次世代）を見据え、地域ニーズや社会変化に対応した新たな収益事業が提案されているか。</w:t>
                  </w:r>
                </w:p>
                <w:p w14:paraId="289F5A75" w14:textId="77777777" w:rsidR="002C190D" w:rsidRDefault="002C190D" w:rsidP="002C190D">
                  <w:pPr>
                    <w:pStyle w:val="ae"/>
                    <w:widowControl w:val="0"/>
                    <w:numPr>
                      <w:ilvl w:val="0"/>
                      <w:numId w:val="50"/>
                    </w:numPr>
                    <w:spacing w:line="320" w:lineRule="exact"/>
                    <w:ind w:leftChars="0"/>
                    <w:jc w:val="left"/>
                    <w:rPr>
                      <w:rFonts w:cstheme="majorBidi"/>
                      <w:color w:val="000000" w:themeColor="text1"/>
                      <w:sz w:val="22"/>
                    </w:rPr>
                  </w:pPr>
                  <w:r>
                    <w:rPr>
                      <w:rFonts w:hint="eastAsia"/>
                      <w:color w:val="000000" w:themeColor="text1"/>
                      <w:sz w:val="22"/>
                    </w:rPr>
                    <w:t>現行の指定管理では実施されていない新たな収益事業が提案されており、その実現可能性や持続性が具体的に示されているか。</w:t>
                  </w:r>
                </w:p>
                <w:p w14:paraId="045DF673" w14:textId="77777777" w:rsidR="002C190D" w:rsidRDefault="002C190D" w:rsidP="002C190D">
                  <w:pPr>
                    <w:pStyle w:val="ae"/>
                    <w:widowControl w:val="0"/>
                    <w:numPr>
                      <w:ilvl w:val="0"/>
                      <w:numId w:val="50"/>
                    </w:numPr>
                    <w:spacing w:line="320" w:lineRule="exact"/>
                    <w:ind w:leftChars="0"/>
                    <w:jc w:val="left"/>
                    <w:rPr>
                      <w:rFonts w:cstheme="majorBidi"/>
                      <w:color w:val="000000" w:themeColor="text1"/>
                      <w:sz w:val="22"/>
                    </w:rPr>
                  </w:pPr>
                  <w:r>
                    <w:rPr>
                      <w:rFonts w:cstheme="majorBidi" w:hint="eastAsia"/>
                      <w:color w:val="000000" w:themeColor="text1"/>
                      <w:sz w:val="22"/>
                    </w:rPr>
                    <w:t>新しい収益事業の収益が、一定程度、町の財政負担の軽減につながる提案になっているか。</w:t>
                  </w:r>
                </w:p>
              </w:tc>
            </w:tr>
          </w:tbl>
          <w:p w14:paraId="3EA07398" w14:textId="77777777" w:rsidR="002C190D" w:rsidRDefault="002C190D">
            <w:pPr>
              <w:spacing w:line="240" w:lineRule="exact"/>
              <w:ind w:rightChars="96" w:right="235"/>
              <w:rPr>
                <w:color w:val="000000" w:themeColor="text1"/>
                <w:sz w:val="22"/>
              </w:rPr>
            </w:pPr>
          </w:p>
          <w:p w14:paraId="2C7F606B" w14:textId="77777777" w:rsidR="002C190D" w:rsidRDefault="002C190D">
            <w:pPr>
              <w:spacing w:line="240" w:lineRule="exact"/>
              <w:ind w:leftChars="200" w:left="1165" w:rightChars="65" w:right="159" w:hangingChars="300" w:hanging="675"/>
              <w:rPr>
                <w:color w:val="000000" w:themeColor="text1"/>
                <w:sz w:val="22"/>
              </w:rPr>
            </w:pPr>
          </w:p>
        </w:tc>
      </w:tr>
    </w:tbl>
    <w:p w14:paraId="6D201C95" w14:textId="77777777" w:rsidR="007A723C" w:rsidRDefault="002C190D" w:rsidP="002C190D">
      <w:pPr>
        <w:jc w:val="left"/>
        <w:rPr>
          <w:color w:val="000000" w:themeColor="text1"/>
          <w:sz w:val="22"/>
        </w:rPr>
        <w:sectPr w:rsidR="007A723C" w:rsidSect="006A099E">
          <w:pgSz w:w="11906" w:h="16838" w:code="9"/>
          <w:pgMar w:top="1701" w:right="1418" w:bottom="1418" w:left="1418" w:header="851" w:footer="992" w:gutter="0"/>
          <w:cols w:space="425"/>
          <w:docGrid w:type="linesAndChars" w:linePitch="342" w:charSpace="1051"/>
        </w:sectPr>
      </w:pPr>
      <w:r>
        <w:rPr>
          <w:rFonts w:cs="ＭＳ 明朝" w:hint="eastAsia"/>
          <w:color w:val="000000" w:themeColor="text1"/>
          <w:sz w:val="22"/>
        </w:rPr>
        <w:t>※</w:t>
      </w:r>
      <w:r>
        <w:rPr>
          <w:rFonts w:hint="eastAsia"/>
          <w:color w:val="000000" w:themeColor="text1"/>
          <w:sz w:val="22"/>
        </w:rPr>
        <w:t xml:space="preserve">　A4判２枚以内</w:t>
      </w:r>
    </w:p>
    <w:p w14:paraId="164C21DB" w14:textId="77777777" w:rsidR="007A723C" w:rsidRDefault="007A723C" w:rsidP="007A723C">
      <w:pPr>
        <w:rPr>
          <w:sz w:val="22"/>
        </w:rPr>
      </w:pPr>
    </w:p>
    <w:p w14:paraId="01BB857C" w14:textId="77777777" w:rsidR="007A723C" w:rsidRDefault="007A723C" w:rsidP="007A723C">
      <w:pPr>
        <w:rPr>
          <w:sz w:val="22"/>
        </w:rPr>
      </w:pPr>
    </w:p>
    <w:p w14:paraId="11FC9EFF" w14:textId="77777777" w:rsidR="007A723C" w:rsidRDefault="007A723C" w:rsidP="007A723C">
      <w:pPr>
        <w:rPr>
          <w:sz w:val="22"/>
        </w:rPr>
      </w:pPr>
    </w:p>
    <w:p w14:paraId="236C51EA" w14:textId="77777777" w:rsidR="007A723C" w:rsidRDefault="007A723C" w:rsidP="007A723C">
      <w:pPr>
        <w:rPr>
          <w:sz w:val="22"/>
        </w:rPr>
      </w:pPr>
    </w:p>
    <w:p w14:paraId="0D8F4E1C" w14:textId="77777777" w:rsidR="007A723C" w:rsidRDefault="007A723C" w:rsidP="007A723C">
      <w:pPr>
        <w:rPr>
          <w:sz w:val="22"/>
        </w:rPr>
      </w:pPr>
    </w:p>
    <w:p w14:paraId="4DB44251" w14:textId="77777777" w:rsidR="007A723C" w:rsidRDefault="007A723C" w:rsidP="007A723C">
      <w:pPr>
        <w:rPr>
          <w:sz w:val="22"/>
        </w:rPr>
      </w:pPr>
    </w:p>
    <w:p w14:paraId="1760F578" w14:textId="77777777" w:rsidR="007A723C" w:rsidRDefault="007A723C" w:rsidP="007A723C">
      <w:pPr>
        <w:rPr>
          <w:sz w:val="22"/>
        </w:rPr>
      </w:pPr>
    </w:p>
    <w:p w14:paraId="7DB5C07A" w14:textId="77777777" w:rsidR="007A723C" w:rsidRDefault="007A723C" w:rsidP="007A723C">
      <w:pPr>
        <w:rPr>
          <w:sz w:val="22"/>
        </w:rPr>
      </w:pPr>
    </w:p>
    <w:p w14:paraId="40A5F7E4" w14:textId="77777777" w:rsidR="007A723C" w:rsidRDefault="007A723C" w:rsidP="007A723C">
      <w:pPr>
        <w:rPr>
          <w:sz w:val="22"/>
        </w:rPr>
      </w:pPr>
    </w:p>
    <w:p w14:paraId="3A23AB23" w14:textId="77777777" w:rsidR="007A723C" w:rsidRDefault="007A723C" w:rsidP="007A723C">
      <w:pPr>
        <w:rPr>
          <w:sz w:val="22"/>
        </w:rPr>
      </w:pPr>
    </w:p>
    <w:p w14:paraId="0569383B" w14:textId="77777777" w:rsidR="007A723C" w:rsidRDefault="007A723C" w:rsidP="007A723C">
      <w:pPr>
        <w:rPr>
          <w:sz w:val="22"/>
        </w:rPr>
      </w:pPr>
    </w:p>
    <w:p w14:paraId="309EF318" w14:textId="77777777" w:rsidR="007A723C" w:rsidRDefault="007A723C" w:rsidP="007A723C">
      <w:pPr>
        <w:rPr>
          <w:sz w:val="22"/>
        </w:rPr>
      </w:pPr>
    </w:p>
    <w:p w14:paraId="5CE0BA61" w14:textId="77777777" w:rsidR="007A723C" w:rsidRDefault="007A723C" w:rsidP="007A723C">
      <w:pPr>
        <w:rPr>
          <w:sz w:val="22"/>
        </w:rPr>
      </w:pPr>
    </w:p>
    <w:p w14:paraId="345B1333" w14:textId="77777777" w:rsidR="007A723C" w:rsidRPr="00C51AAD" w:rsidRDefault="007A723C" w:rsidP="007A723C"/>
    <w:p w14:paraId="24FC5DF3" w14:textId="60CC8563" w:rsidR="007A723C" w:rsidRPr="007A723C" w:rsidRDefault="007A723C" w:rsidP="007A723C">
      <w:pPr>
        <w:pStyle w:val="1"/>
        <w:rPr>
          <w:sz w:val="32"/>
          <w:szCs w:val="32"/>
        </w:rPr>
      </w:pPr>
      <w:bookmarkStart w:id="58" w:name="_Toc201407618"/>
      <w:r>
        <w:rPr>
          <w:rFonts w:hint="eastAsia"/>
          <w:sz w:val="32"/>
          <w:szCs w:val="32"/>
        </w:rPr>
        <w:t>収支計画等に関する</w:t>
      </w:r>
      <w:r w:rsidRPr="007A723C">
        <w:rPr>
          <w:rFonts w:hint="eastAsia"/>
          <w:sz w:val="32"/>
          <w:szCs w:val="32"/>
        </w:rPr>
        <w:t>提案書</w:t>
      </w:r>
      <w:bookmarkEnd w:id="58"/>
    </w:p>
    <w:p w14:paraId="00AD05A1" w14:textId="77777777" w:rsidR="007A723C" w:rsidRDefault="007A723C" w:rsidP="007A723C"/>
    <w:p w14:paraId="22287EEB" w14:textId="77777777" w:rsidR="0050516E" w:rsidRDefault="007A723C" w:rsidP="0050516E">
      <w:pPr>
        <w:pStyle w:val="2"/>
        <w:rPr>
          <w:color w:val="000000" w:themeColor="text1"/>
          <w:szCs w:val="22"/>
        </w:rPr>
      </w:pPr>
      <w:r>
        <w:br w:type="page"/>
      </w:r>
    </w:p>
    <w:p w14:paraId="238A944A" w14:textId="088708BA" w:rsidR="0050516E" w:rsidRDefault="0050516E" w:rsidP="0050516E">
      <w:pPr>
        <w:pStyle w:val="2"/>
        <w:rPr>
          <w:color w:val="000000" w:themeColor="text1"/>
          <w:szCs w:val="22"/>
        </w:rPr>
      </w:pPr>
      <w:bookmarkStart w:id="59" w:name="_Toc201407619"/>
      <w:r>
        <w:rPr>
          <w:rFonts w:hint="eastAsia"/>
          <w:color w:val="000000" w:themeColor="text1"/>
          <w:szCs w:val="22"/>
        </w:rPr>
        <w:t>（様式</w:t>
      </w:r>
      <w:r>
        <w:rPr>
          <w:rFonts w:hint="eastAsia"/>
          <w:color w:val="000000" w:themeColor="text1"/>
          <w:szCs w:val="22"/>
        </w:rPr>
        <w:fldChar w:fldCharType="begin"/>
      </w:r>
      <w:r>
        <w:rPr>
          <w:rFonts w:hint="eastAsia"/>
          <w:color w:val="000000" w:themeColor="text1"/>
          <w:szCs w:val="22"/>
        </w:rPr>
        <w:instrText xml:space="preserve"> STYLEREF 1 \s </w:instrText>
      </w:r>
      <w:r>
        <w:rPr>
          <w:rFonts w:hint="eastAsia"/>
          <w:color w:val="000000" w:themeColor="text1"/>
          <w:szCs w:val="22"/>
        </w:rPr>
        <w:fldChar w:fldCharType="separate"/>
      </w:r>
      <w:r w:rsidR="00C1557F">
        <w:rPr>
          <w:noProof/>
          <w:color w:val="000000" w:themeColor="text1"/>
          <w:szCs w:val="22"/>
        </w:rPr>
        <w:t>6</w:t>
      </w:r>
      <w:r>
        <w:rPr>
          <w:rFonts w:hint="eastAsia"/>
          <w:color w:val="000000" w:themeColor="text1"/>
          <w:szCs w:val="22"/>
        </w:rPr>
        <w:fldChar w:fldCharType="end"/>
      </w:r>
      <w:r>
        <w:rPr>
          <w:rFonts w:hint="eastAsia"/>
          <w:color w:val="000000" w:themeColor="text1"/>
          <w:szCs w:val="22"/>
        </w:rPr>
        <w:noBreakHyphen/>
        <w:t>1）</w:t>
      </w:r>
      <w:r w:rsidDel="0050516E">
        <w:rPr>
          <w:rFonts w:hint="eastAsia"/>
          <w:color w:val="000000" w:themeColor="text1"/>
          <w:szCs w:val="22"/>
        </w:rPr>
        <w:t xml:space="preserve"> </w:t>
      </w:r>
      <w:r w:rsidR="003B1428">
        <w:rPr>
          <w:rFonts w:hint="eastAsia"/>
          <w:color w:val="000000" w:themeColor="text1"/>
          <w:szCs w:val="22"/>
        </w:rPr>
        <w:t>長期</w:t>
      </w:r>
      <w:r w:rsidRPr="0050516E">
        <w:rPr>
          <w:rFonts w:hint="eastAsia"/>
          <w:color w:val="000000" w:themeColor="text1"/>
          <w:szCs w:val="22"/>
        </w:rPr>
        <w:t>収支計画表</w:t>
      </w:r>
      <w:bookmarkEnd w:id="59"/>
    </w:p>
    <w:p w14:paraId="0F441D2A" w14:textId="3E858B34" w:rsidR="0050516E" w:rsidRPr="00BE3273" w:rsidRDefault="003B1428" w:rsidP="0050516E">
      <w:pPr>
        <w:jc w:val="center"/>
        <w:rPr>
          <w:rFonts w:ascii="ＭＳ ゴシック" w:eastAsia="ＭＳ ゴシック" w:hAnsi="ＭＳ ゴシック"/>
          <w:szCs w:val="24"/>
        </w:rPr>
      </w:pPr>
      <w:r>
        <w:rPr>
          <w:rFonts w:ascii="ＭＳ ゴシック" w:eastAsia="ＭＳ ゴシック" w:hAnsi="ＭＳ ゴシック" w:hint="eastAsia"/>
          <w:szCs w:val="24"/>
        </w:rPr>
        <w:t>長期</w:t>
      </w:r>
      <w:r w:rsidR="0050516E">
        <w:rPr>
          <w:rFonts w:ascii="ＭＳ ゴシック" w:eastAsia="ＭＳ ゴシック" w:hAnsi="ＭＳ ゴシック" w:hint="eastAsia"/>
          <w:szCs w:val="24"/>
        </w:rPr>
        <w:t>収支計画表</w:t>
      </w:r>
    </w:p>
    <w:p w14:paraId="2654C0A9" w14:textId="77777777" w:rsidR="0050516E" w:rsidRDefault="0050516E" w:rsidP="0050516E">
      <w:pPr>
        <w:jc w:val="right"/>
        <w:rPr>
          <w:color w:val="000000" w:themeColor="text1"/>
          <w:sz w:val="22"/>
        </w:rPr>
      </w:pPr>
    </w:p>
    <w:p w14:paraId="07A7972C" w14:textId="391E5B99" w:rsidR="0050516E" w:rsidRDefault="0050516E" w:rsidP="0050516E">
      <w:pPr>
        <w:ind w:firstLineChars="100" w:firstLine="245"/>
        <w:jc w:val="left"/>
        <w:rPr>
          <w:rFonts w:ascii="Times New Roman" w:hAnsi="Times New Roman"/>
        </w:rPr>
      </w:pPr>
      <w:r w:rsidRPr="0097432C">
        <w:rPr>
          <w:rFonts w:ascii="Times New Roman" w:hAnsi="Times New Roman" w:hint="eastAsia"/>
        </w:rPr>
        <w:t>別添の</w:t>
      </w:r>
      <w:r w:rsidRPr="0097432C">
        <w:rPr>
          <w:rFonts w:ascii="Times New Roman" w:hAnsi="Times New Roman"/>
        </w:rPr>
        <w:t>Excel</w:t>
      </w:r>
      <w:r w:rsidRPr="0097432C">
        <w:rPr>
          <w:rFonts w:ascii="Times New Roman" w:hAnsi="Times New Roman"/>
        </w:rPr>
        <w:t>ファイルに記入し、提出</w:t>
      </w:r>
      <w:r w:rsidR="003B1428">
        <w:rPr>
          <w:rFonts w:ascii="Times New Roman" w:hAnsi="Times New Roman" w:hint="eastAsia"/>
        </w:rPr>
        <w:t>してください</w:t>
      </w:r>
      <w:r w:rsidRPr="0097432C">
        <w:rPr>
          <w:rFonts w:ascii="Times New Roman" w:hAnsi="Times New Roman"/>
        </w:rPr>
        <w:t>。</w:t>
      </w:r>
    </w:p>
    <w:p w14:paraId="2EC21A12" w14:textId="340608B5" w:rsidR="0050516E" w:rsidRPr="0050516E" w:rsidRDefault="003B1428" w:rsidP="0050516E">
      <w:pPr>
        <w:jc w:val="right"/>
        <w:rPr>
          <w:color w:val="000000" w:themeColor="text1"/>
          <w:sz w:val="22"/>
        </w:rPr>
      </w:pPr>
      <w:r w:rsidRPr="003B1428">
        <w:rPr>
          <w:noProof/>
        </w:rPr>
        <w:drawing>
          <wp:anchor distT="0" distB="0" distL="114300" distR="114300" simplePos="0" relativeHeight="251663369" behindDoc="0" locked="0" layoutInCell="1" allowOverlap="1" wp14:anchorId="75FD52D2" wp14:editId="12AFE8D7">
            <wp:simplePos x="0" y="0"/>
            <wp:positionH relativeFrom="column">
              <wp:posOffset>-26781</wp:posOffset>
            </wp:positionH>
            <wp:positionV relativeFrom="paragraph">
              <wp:posOffset>388868</wp:posOffset>
            </wp:positionV>
            <wp:extent cx="5759450" cy="3867150"/>
            <wp:effectExtent l="0" t="0" r="0" b="0"/>
            <wp:wrapSquare wrapText="bothSides"/>
            <wp:docPr id="1636759919"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59919" name="図 1" descr="テーブル&#10;&#10;AI によって生成されたコンテンツは間違っている可能性があります。"/>
                    <pic:cNvPicPr/>
                  </pic:nvPicPr>
                  <pic:blipFill>
                    <a:blip r:embed="rId10">
                      <a:extLst>
                        <a:ext uri="{28A0092B-C50C-407E-A947-70E740481C1C}">
                          <a14:useLocalDpi xmlns:a14="http://schemas.microsoft.com/office/drawing/2010/main" val="0"/>
                        </a:ext>
                      </a:extLst>
                    </a:blip>
                    <a:stretch>
                      <a:fillRect/>
                    </a:stretch>
                  </pic:blipFill>
                  <pic:spPr>
                    <a:xfrm>
                      <a:off x="0" y="0"/>
                      <a:ext cx="5759450" cy="3867150"/>
                    </a:xfrm>
                    <a:prstGeom prst="rect">
                      <a:avLst/>
                    </a:prstGeom>
                  </pic:spPr>
                </pic:pic>
              </a:graphicData>
            </a:graphic>
          </wp:anchor>
        </w:drawing>
      </w:r>
    </w:p>
    <w:p w14:paraId="4145166A" w14:textId="77777777" w:rsidR="003B1428" w:rsidRDefault="003B1428" w:rsidP="002C190D">
      <w:pPr>
        <w:jc w:val="left"/>
        <w:rPr>
          <w:color w:val="000000" w:themeColor="text1"/>
          <w:sz w:val="22"/>
        </w:rPr>
      </w:pPr>
      <w:r>
        <w:rPr>
          <w:color w:val="000000" w:themeColor="text1"/>
          <w:sz w:val="22"/>
        </w:rPr>
        <w:br w:type="page"/>
      </w:r>
    </w:p>
    <w:p w14:paraId="6CFA9467" w14:textId="44D598F2" w:rsidR="003B1428" w:rsidRDefault="003B1428" w:rsidP="003B1428">
      <w:pPr>
        <w:pStyle w:val="2"/>
        <w:rPr>
          <w:color w:val="000000" w:themeColor="text1"/>
          <w:szCs w:val="22"/>
        </w:rPr>
      </w:pPr>
      <w:bookmarkStart w:id="60" w:name="_Toc201407620"/>
      <w:r>
        <w:rPr>
          <w:rFonts w:hint="eastAsia"/>
          <w:color w:val="000000" w:themeColor="text1"/>
          <w:szCs w:val="22"/>
        </w:rPr>
        <w:t>（様式</w:t>
      </w:r>
      <w:r>
        <w:rPr>
          <w:rFonts w:hint="eastAsia"/>
          <w:color w:val="000000" w:themeColor="text1"/>
          <w:szCs w:val="22"/>
        </w:rPr>
        <w:fldChar w:fldCharType="begin"/>
      </w:r>
      <w:r>
        <w:rPr>
          <w:rFonts w:hint="eastAsia"/>
          <w:color w:val="000000" w:themeColor="text1"/>
          <w:szCs w:val="22"/>
        </w:rPr>
        <w:instrText xml:space="preserve"> STYLEREF 1 \s </w:instrText>
      </w:r>
      <w:r>
        <w:rPr>
          <w:rFonts w:hint="eastAsia"/>
          <w:color w:val="000000" w:themeColor="text1"/>
          <w:szCs w:val="22"/>
        </w:rPr>
        <w:fldChar w:fldCharType="separate"/>
      </w:r>
      <w:r w:rsidR="00C1557F">
        <w:rPr>
          <w:noProof/>
          <w:color w:val="000000" w:themeColor="text1"/>
          <w:szCs w:val="22"/>
        </w:rPr>
        <w:t>6</w:t>
      </w:r>
      <w:r>
        <w:rPr>
          <w:rFonts w:hint="eastAsia"/>
          <w:color w:val="000000" w:themeColor="text1"/>
          <w:szCs w:val="22"/>
        </w:rPr>
        <w:fldChar w:fldCharType="end"/>
      </w:r>
      <w:r>
        <w:rPr>
          <w:rFonts w:hint="eastAsia"/>
          <w:color w:val="000000" w:themeColor="text1"/>
          <w:szCs w:val="22"/>
        </w:rPr>
        <w:noBreakHyphen/>
        <w:t>2）</w:t>
      </w:r>
      <w:r w:rsidDel="0050516E">
        <w:rPr>
          <w:rFonts w:hint="eastAsia"/>
          <w:color w:val="000000" w:themeColor="text1"/>
          <w:szCs w:val="22"/>
        </w:rPr>
        <w:t xml:space="preserve"> </w:t>
      </w:r>
      <w:r w:rsidR="00BC2B67" w:rsidRPr="00BC2B67">
        <w:rPr>
          <w:color w:val="000000" w:themeColor="text1"/>
          <w:szCs w:val="22"/>
        </w:rPr>
        <w:t>サービス購入料以外の収入内訳表</w:t>
      </w:r>
      <w:bookmarkEnd w:id="60"/>
    </w:p>
    <w:p w14:paraId="641C2E86" w14:textId="133032F7" w:rsidR="003B1428" w:rsidRPr="00BE3273" w:rsidRDefault="00BC2B67" w:rsidP="003B1428">
      <w:pPr>
        <w:jc w:val="center"/>
        <w:rPr>
          <w:rFonts w:ascii="ＭＳ ゴシック" w:eastAsia="ＭＳ ゴシック" w:hAnsi="ＭＳ ゴシック"/>
          <w:szCs w:val="24"/>
        </w:rPr>
      </w:pPr>
      <w:r w:rsidRPr="00BC2B67">
        <w:rPr>
          <w:rFonts w:ascii="ＭＳ ゴシック" w:eastAsia="ＭＳ ゴシック" w:hAnsi="ＭＳ ゴシック" w:hint="eastAsia"/>
          <w:szCs w:val="24"/>
        </w:rPr>
        <w:t>サービス購入料以外の収入内訳表</w:t>
      </w:r>
    </w:p>
    <w:p w14:paraId="725CE3BB" w14:textId="77777777" w:rsidR="00BC2B67" w:rsidRDefault="00BC2B67" w:rsidP="00BC2B67">
      <w:pPr>
        <w:jc w:val="right"/>
        <w:rPr>
          <w:color w:val="000000" w:themeColor="text1"/>
          <w:sz w:val="22"/>
        </w:rPr>
      </w:pPr>
    </w:p>
    <w:p w14:paraId="709963F5" w14:textId="77777777" w:rsidR="00BC2B67" w:rsidRDefault="00BC2B67" w:rsidP="00BC2B67">
      <w:pPr>
        <w:ind w:firstLineChars="100" w:firstLine="245"/>
        <w:jc w:val="left"/>
        <w:rPr>
          <w:rFonts w:ascii="Times New Roman" w:hAnsi="Times New Roman"/>
        </w:rPr>
      </w:pPr>
      <w:r w:rsidRPr="0097432C">
        <w:rPr>
          <w:rFonts w:ascii="Times New Roman" w:hAnsi="Times New Roman" w:hint="eastAsia"/>
        </w:rPr>
        <w:t>別添の</w:t>
      </w:r>
      <w:r w:rsidRPr="0097432C">
        <w:rPr>
          <w:rFonts w:ascii="Times New Roman" w:hAnsi="Times New Roman"/>
        </w:rPr>
        <w:t>Excel</w:t>
      </w:r>
      <w:r w:rsidRPr="0097432C">
        <w:rPr>
          <w:rFonts w:ascii="Times New Roman" w:hAnsi="Times New Roman"/>
        </w:rPr>
        <w:t>ファイルに記入し、提出</w:t>
      </w:r>
      <w:r>
        <w:rPr>
          <w:rFonts w:ascii="Times New Roman" w:hAnsi="Times New Roman" w:hint="eastAsia"/>
        </w:rPr>
        <w:t>してください</w:t>
      </w:r>
      <w:r w:rsidRPr="0097432C">
        <w:rPr>
          <w:rFonts w:ascii="Times New Roman" w:hAnsi="Times New Roman"/>
        </w:rPr>
        <w:t>。</w:t>
      </w:r>
    </w:p>
    <w:p w14:paraId="40E4E92D" w14:textId="77777777" w:rsidR="00BC2B67" w:rsidRDefault="00BC2B67" w:rsidP="00BC2B67">
      <w:pPr>
        <w:jc w:val="left"/>
        <w:rPr>
          <w:color w:val="000000" w:themeColor="text1"/>
          <w:sz w:val="22"/>
        </w:rPr>
      </w:pPr>
    </w:p>
    <w:p w14:paraId="56465FE0" w14:textId="50329E04" w:rsidR="00BC2B67" w:rsidRDefault="00BC2B67" w:rsidP="00105461">
      <w:pPr>
        <w:rPr>
          <w:color w:val="000000" w:themeColor="text1"/>
          <w:sz w:val="22"/>
        </w:rPr>
      </w:pPr>
      <w:r w:rsidRPr="00BC2B67">
        <w:rPr>
          <w:noProof/>
        </w:rPr>
        <w:drawing>
          <wp:anchor distT="0" distB="0" distL="114300" distR="114300" simplePos="0" relativeHeight="251664393" behindDoc="0" locked="0" layoutInCell="1" allowOverlap="1" wp14:anchorId="7EEF4B86" wp14:editId="33182738">
            <wp:simplePos x="0" y="0"/>
            <wp:positionH relativeFrom="column">
              <wp:posOffset>381000</wp:posOffset>
            </wp:positionH>
            <wp:positionV relativeFrom="paragraph">
              <wp:posOffset>492504</wp:posOffset>
            </wp:positionV>
            <wp:extent cx="4967605" cy="5338445"/>
            <wp:effectExtent l="0" t="0" r="6350" b="0"/>
            <wp:wrapSquare wrapText="bothSides"/>
            <wp:docPr id="1681633342"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33342" name="図 1" descr="テーブル&#10;&#10;AI によって生成されたコンテンツは間違っている可能性があります。"/>
                    <pic:cNvPicPr/>
                  </pic:nvPicPr>
                  <pic:blipFill>
                    <a:blip r:embed="rId11">
                      <a:extLst>
                        <a:ext uri="{28A0092B-C50C-407E-A947-70E740481C1C}">
                          <a14:useLocalDpi xmlns:a14="http://schemas.microsoft.com/office/drawing/2010/main" val="0"/>
                        </a:ext>
                      </a:extLst>
                    </a:blip>
                    <a:stretch>
                      <a:fillRect/>
                    </a:stretch>
                  </pic:blipFill>
                  <pic:spPr>
                    <a:xfrm>
                      <a:off x="0" y="0"/>
                      <a:ext cx="4967605" cy="5338445"/>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22"/>
        </w:rPr>
        <w:br w:type="page"/>
      </w:r>
    </w:p>
    <w:p w14:paraId="43D1E5AD" w14:textId="20112E57" w:rsidR="00BC2B67" w:rsidRDefault="00BC2B67" w:rsidP="00BC2B67">
      <w:pPr>
        <w:pStyle w:val="2"/>
        <w:rPr>
          <w:color w:val="000000" w:themeColor="text1"/>
          <w:szCs w:val="22"/>
        </w:rPr>
      </w:pPr>
      <w:bookmarkStart w:id="61" w:name="_Toc201407621"/>
      <w:r>
        <w:rPr>
          <w:rFonts w:hint="eastAsia"/>
          <w:color w:val="000000" w:themeColor="text1"/>
          <w:szCs w:val="22"/>
        </w:rPr>
        <w:t>（様式</w:t>
      </w:r>
      <w:r>
        <w:rPr>
          <w:rFonts w:hint="eastAsia"/>
          <w:color w:val="000000" w:themeColor="text1"/>
          <w:szCs w:val="22"/>
        </w:rPr>
        <w:fldChar w:fldCharType="begin"/>
      </w:r>
      <w:r>
        <w:rPr>
          <w:rFonts w:hint="eastAsia"/>
          <w:color w:val="000000" w:themeColor="text1"/>
          <w:szCs w:val="22"/>
        </w:rPr>
        <w:instrText xml:space="preserve"> STYLEREF 1 \s </w:instrText>
      </w:r>
      <w:r>
        <w:rPr>
          <w:rFonts w:hint="eastAsia"/>
          <w:color w:val="000000" w:themeColor="text1"/>
          <w:szCs w:val="22"/>
        </w:rPr>
        <w:fldChar w:fldCharType="separate"/>
      </w:r>
      <w:r w:rsidR="00C1557F">
        <w:rPr>
          <w:noProof/>
          <w:color w:val="000000" w:themeColor="text1"/>
          <w:szCs w:val="22"/>
        </w:rPr>
        <w:t>6</w:t>
      </w:r>
      <w:r>
        <w:rPr>
          <w:rFonts w:hint="eastAsia"/>
          <w:color w:val="000000" w:themeColor="text1"/>
          <w:szCs w:val="22"/>
        </w:rPr>
        <w:fldChar w:fldCharType="end"/>
      </w:r>
      <w:r>
        <w:rPr>
          <w:rFonts w:hint="eastAsia"/>
          <w:color w:val="000000" w:themeColor="text1"/>
          <w:szCs w:val="22"/>
        </w:rPr>
        <w:noBreakHyphen/>
        <w:t>3）</w:t>
      </w:r>
      <w:r w:rsidRPr="00BC2B67">
        <w:rPr>
          <w:rFonts w:hint="eastAsia"/>
          <w:color w:val="000000" w:themeColor="text1"/>
          <w:szCs w:val="22"/>
        </w:rPr>
        <w:t>民間収益事業以外の業務に係る費用内訳書</w:t>
      </w:r>
      <w:bookmarkEnd w:id="61"/>
    </w:p>
    <w:p w14:paraId="6664E913" w14:textId="54D7147A" w:rsidR="00BC2B67" w:rsidRPr="00BE3273" w:rsidRDefault="00BC2B67" w:rsidP="00BC2B67">
      <w:pPr>
        <w:jc w:val="center"/>
        <w:rPr>
          <w:rFonts w:ascii="ＭＳ ゴシック" w:eastAsia="ＭＳ ゴシック" w:hAnsi="ＭＳ ゴシック"/>
          <w:szCs w:val="24"/>
        </w:rPr>
      </w:pPr>
      <w:r w:rsidRPr="00BC2B67">
        <w:rPr>
          <w:rFonts w:ascii="ＭＳ ゴシック" w:eastAsia="ＭＳ ゴシック" w:hAnsi="ＭＳ ゴシック" w:hint="eastAsia"/>
          <w:szCs w:val="24"/>
        </w:rPr>
        <w:t>民間収益事業以外の業務に係る費用内訳書</w:t>
      </w:r>
    </w:p>
    <w:p w14:paraId="484E65D4" w14:textId="475909C2" w:rsidR="00BC2B67" w:rsidRDefault="00BC2B67" w:rsidP="00BC2B67">
      <w:pPr>
        <w:jc w:val="right"/>
        <w:rPr>
          <w:color w:val="000000" w:themeColor="text1"/>
          <w:sz w:val="22"/>
        </w:rPr>
      </w:pPr>
    </w:p>
    <w:p w14:paraId="02A54D63" w14:textId="2D05F22E" w:rsidR="00BC2B67" w:rsidRDefault="00BC2B67" w:rsidP="00BC2B67">
      <w:pPr>
        <w:ind w:firstLineChars="100" w:firstLine="245"/>
        <w:jc w:val="left"/>
        <w:rPr>
          <w:rFonts w:ascii="Times New Roman" w:hAnsi="Times New Roman"/>
        </w:rPr>
      </w:pPr>
      <w:r w:rsidRPr="0097432C">
        <w:rPr>
          <w:rFonts w:ascii="Times New Roman" w:hAnsi="Times New Roman" w:hint="eastAsia"/>
        </w:rPr>
        <w:t>別添の</w:t>
      </w:r>
      <w:r w:rsidRPr="0097432C">
        <w:rPr>
          <w:rFonts w:ascii="Times New Roman" w:hAnsi="Times New Roman"/>
        </w:rPr>
        <w:t>Excel</w:t>
      </w:r>
      <w:r w:rsidRPr="0097432C">
        <w:rPr>
          <w:rFonts w:ascii="Times New Roman" w:hAnsi="Times New Roman"/>
        </w:rPr>
        <w:t>ファイルに記入し、提出</w:t>
      </w:r>
      <w:r>
        <w:rPr>
          <w:rFonts w:ascii="Times New Roman" w:hAnsi="Times New Roman" w:hint="eastAsia"/>
        </w:rPr>
        <w:t>してください</w:t>
      </w:r>
      <w:r w:rsidRPr="0097432C">
        <w:rPr>
          <w:rFonts w:ascii="Times New Roman" w:hAnsi="Times New Roman"/>
        </w:rPr>
        <w:t>。</w:t>
      </w:r>
    </w:p>
    <w:p w14:paraId="1B3EE8BF" w14:textId="22416748" w:rsidR="00BC2B67" w:rsidRDefault="00BC2B67" w:rsidP="00BC2B67">
      <w:pPr>
        <w:ind w:firstLineChars="100" w:firstLine="245"/>
        <w:jc w:val="left"/>
        <w:rPr>
          <w:rFonts w:ascii="Times New Roman" w:hAnsi="Times New Roman"/>
        </w:rPr>
      </w:pPr>
      <w:r>
        <w:rPr>
          <w:noProof/>
        </w:rPr>
        <w:drawing>
          <wp:anchor distT="0" distB="0" distL="114300" distR="114300" simplePos="0" relativeHeight="251665417" behindDoc="0" locked="0" layoutInCell="1" allowOverlap="1" wp14:anchorId="30820031" wp14:editId="084A1845">
            <wp:simplePos x="0" y="0"/>
            <wp:positionH relativeFrom="column">
              <wp:posOffset>614045</wp:posOffset>
            </wp:positionH>
            <wp:positionV relativeFrom="paragraph">
              <wp:posOffset>254000</wp:posOffset>
            </wp:positionV>
            <wp:extent cx="4171950" cy="6851650"/>
            <wp:effectExtent l="0" t="0" r="0" b="6350"/>
            <wp:wrapSquare wrapText="bothSides"/>
            <wp:docPr id="274689587"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89587" name="図 1" descr="テーブル&#10;&#10;AI によって生成されたコンテンツは間違っている可能性があります。"/>
                    <pic:cNvPicPr/>
                  </pic:nvPicPr>
                  <pic:blipFill>
                    <a:blip r:embed="rId12">
                      <a:extLst>
                        <a:ext uri="{28A0092B-C50C-407E-A947-70E740481C1C}">
                          <a14:useLocalDpi xmlns:a14="http://schemas.microsoft.com/office/drawing/2010/main" val="0"/>
                        </a:ext>
                      </a:extLst>
                    </a:blip>
                    <a:stretch>
                      <a:fillRect/>
                    </a:stretch>
                  </pic:blipFill>
                  <pic:spPr>
                    <a:xfrm>
                      <a:off x="0" y="0"/>
                      <a:ext cx="4171950" cy="68516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rPr>
        <w:br w:type="page"/>
      </w:r>
    </w:p>
    <w:p w14:paraId="6C45056C" w14:textId="60B43AB4" w:rsidR="00BC2B67" w:rsidRDefault="00BC2B67" w:rsidP="00BC2B67">
      <w:pPr>
        <w:pStyle w:val="2"/>
        <w:rPr>
          <w:color w:val="000000" w:themeColor="text1"/>
          <w:szCs w:val="22"/>
        </w:rPr>
      </w:pPr>
      <w:bookmarkStart w:id="62" w:name="_Toc201407622"/>
      <w:r>
        <w:rPr>
          <w:rFonts w:hint="eastAsia"/>
          <w:color w:val="000000" w:themeColor="text1"/>
          <w:szCs w:val="22"/>
        </w:rPr>
        <w:t>（様式</w:t>
      </w:r>
      <w:r>
        <w:rPr>
          <w:rFonts w:hint="eastAsia"/>
          <w:color w:val="000000" w:themeColor="text1"/>
          <w:szCs w:val="22"/>
        </w:rPr>
        <w:fldChar w:fldCharType="begin"/>
      </w:r>
      <w:r>
        <w:rPr>
          <w:rFonts w:hint="eastAsia"/>
          <w:color w:val="000000" w:themeColor="text1"/>
          <w:szCs w:val="22"/>
        </w:rPr>
        <w:instrText xml:space="preserve"> STYLEREF 1 \s </w:instrText>
      </w:r>
      <w:r>
        <w:rPr>
          <w:rFonts w:hint="eastAsia"/>
          <w:color w:val="000000" w:themeColor="text1"/>
          <w:szCs w:val="22"/>
        </w:rPr>
        <w:fldChar w:fldCharType="separate"/>
      </w:r>
      <w:r w:rsidR="00C1557F">
        <w:rPr>
          <w:noProof/>
          <w:color w:val="000000" w:themeColor="text1"/>
          <w:szCs w:val="22"/>
        </w:rPr>
        <w:t>6</w:t>
      </w:r>
      <w:r>
        <w:rPr>
          <w:rFonts w:hint="eastAsia"/>
          <w:color w:val="000000" w:themeColor="text1"/>
          <w:szCs w:val="22"/>
        </w:rPr>
        <w:fldChar w:fldCharType="end"/>
      </w:r>
      <w:r>
        <w:rPr>
          <w:rFonts w:hint="eastAsia"/>
          <w:color w:val="000000" w:themeColor="text1"/>
          <w:szCs w:val="22"/>
        </w:rPr>
        <w:noBreakHyphen/>
        <w:t>4）</w:t>
      </w:r>
      <w:r w:rsidRPr="00BC2B67">
        <w:rPr>
          <w:rFonts w:hint="eastAsia"/>
          <w:color w:val="000000" w:themeColor="text1"/>
          <w:szCs w:val="22"/>
        </w:rPr>
        <w:t>民間収益事業に係る費用内訳書</w:t>
      </w:r>
      <w:bookmarkEnd w:id="62"/>
    </w:p>
    <w:p w14:paraId="2EEDE311" w14:textId="028CC175" w:rsidR="00BC2B67" w:rsidRPr="00BE3273" w:rsidRDefault="00BC2B67" w:rsidP="00BC2B67">
      <w:pPr>
        <w:jc w:val="center"/>
        <w:rPr>
          <w:rFonts w:ascii="ＭＳ ゴシック" w:eastAsia="ＭＳ ゴシック" w:hAnsi="ＭＳ ゴシック"/>
          <w:szCs w:val="24"/>
        </w:rPr>
      </w:pPr>
      <w:r w:rsidRPr="00BC2B67">
        <w:rPr>
          <w:rFonts w:ascii="ＭＳ ゴシック" w:eastAsia="ＭＳ ゴシック" w:hAnsi="ＭＳ ゴシック" w:hint="eastAsia"/>
          <w:szCs w:val="24"/>
        </w:rPr>
        <w:t>民間収益事業に係る費用内訳書</w:t>
      </w:r>
    </w:p>
    <w:p w14:paraId="772CCD21" w14:textId="3F9B6A63" w:rsidR="00BC2B67" w:rsidRDefault="00BC2B67" w:rsidP="00BC2B67">
      <w:pPr>
        <w:jc w:val="right"/>
        <w:rPr>
          <w:color w:val="000000" w:themeColor="text1"/>
          <w:sz w:val="22"/>
        </w:rPr>
      </w:pPr>
    </w:p>
    <w:p w14:paraId="0CC64F8C" w14:textId="72C4AFE2" w:rsidR="00BC2B67" w:rsidRDefault="00BC2B67" w:rsidP="00BC2B67">
      <w:pPr>
        <w:ind w:firstLineChars="100" w:firstLine="245"/>
        <w:jc w:val="left"/>
        <w:rPr>
          <w:rFonts w:ascii="Times New Roman" w:hAnsi="Times New Roman"/>
        </w:rPr>
      </w:pPr>
      <w:r w:rsidRPr="0097432C">
        <w:rPr>
          <w:rFonts w:ascii="Times New Roman" w:hAnsi="Times New Roman" w:hint="eastAsia"/>
        </w:rPr>
        <w:t>別添の</w:t>
      </w:r>
      <w:r w:rsidRPr="0097432C">
        <w:rPr>
          <w:rFonts w:ascii="Times New Roman" w:hAnsi="Times New Roman"/>
        </w:rPr>
        <w:t>Excel</w:t>
      </w:r>
      <w:r w:rsidRPr="0097432C">
        <w:rPr>
          <w:rFonts w:ascii="Times New Roman" w:hAnsi="Times New Roman"/>
        </w:rPr>
        <w:t>ファイルに記入し、提出</w:t>
      </w:r>
      <w:r>
        <w:rPr>
          <w:rFonts w:ascii="Times New Roman" w:hAnsi="Times New Roman" w:hint="eastAsia"/>
        </w:rPr>
        <w:t>してください</w:t>
      </w:r>
      <w:r w:rsidRPr="0097432C">
        <w:rPr>
          <w:rFonts w:ascii="Times New Roman" w:hAnsi="Times New Roman"/>
        </w:rPr>
        <w:t>。</w:t>
      </w:r>
    </w:p>
    <w:p w14:paraId="2EE65858" w14:textId="284AFC4B" w:rsidR="00BC2B67" w:rsidRDefault="00BC2B67" w:rsidP="00BC2B67">
      <w:pPr>
        <w:ind w:firstLineChars="100" w:firstLine="245"/>
        <w:jc w:val="left"/>
        <w:rPr>
          <w:rFonts w:ascii="Times New Roman" w:hAnsi="Times New Roman"/>
        </w:rPr>
      </w:pPr>
      <w:r>
        <w:rPr>
          <w:noProof/>
        </w:rPr>
        <w:drawing>
          <wp:anchor distT="0" distB="0" distL="114300" distR="114300" simplePos="0" relativeHeight="251666441" behindDoc="0" locked="0" layoutInCell="1" allowOverlap="1" wp14:anchorId="71E3247B" wp14:editId="331E42F5">
            <wp:simplePos x="0" y="0"/>
            <wp:positionH relativeFrom="column">
              <wp:posOffset>528320</wp:posOffset>
            </wp:positionH>
            <wp:positionV relativeFrom="paragraph">
              <wp:posOffset>292100</wp:posOffset>
            </wp:positionV>
            <wp:extent cx="4733925" cy="7312025"/>
            <wp:effectExtent l="0" t="0" r="9525" b="3175"/>
            <wp:wrapSquare wrapText="bothSides"/>
            <wp:docPr id="1253424042"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424042" name="図 1" descr="テーブル&#10;&#10;AI によって生成されたコンテンツは間違っている可能性があります。"/>
                    <pic:cNvPicPr/>
                  </pic:nvPicPr>
                  <pic:blipFill>
                    <a:blip r:embed="rId13">
                      <a:extLst>
                        <a:ext uri="{28A0092B-C50C-407E-A947-70E740481C1C}">
                          <a14:useLocalDpi xmlns:a14="http://schemas.microsoft.com/office/drawing/2010/main" val="0"/>
                        </a:ext>
                      </a:extLst>
                    </a:blip>
                    <a:stretch>
                      <a:fillRect/>
                    </a:stretch>
                  </pic:blipFill>
                  <pic:spPr>
                    <a:xfrm>
                      <a:off x="0" y="0"/>
                      <a:ext cx="4733925" cy="7312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rPr>
        <w:br w:type="page"/>
      </w:r>
    </w:p>
    <w:p w14:paraId="3A4EEE9D" w14:textId="792D550D" w:rsidR="00BC2B67" w:rsidRDefault="00BC2B67" w:rsidP="00BC2B67">
      <w:pPr>
        <w:pStyle w:val="2"/>
        <w:rPr>
          <w:color w:val="000000" w:themeColor="text1"/>
          <w:szCs w:val="22"/>
        </w:rPr>
      </w:pPr>
      <w:bookmarkStart w:id="63" w:name="_Toc201407623"/>
      <w:r>
        <w:rPr>
          <w:rFonts w:hint="eastAsia"/>
          <w:color w:val="000000" w:themeColor="text1"/>
          <w:szCs w:val="22"/>
        </w:rPr>
        <w:t>（様式</w:t>
      </w:r>
      <w:r>
        <w:rPr>
          <w:rFonts w:hint="eastAsia"/>
          <w:color w:val="000000" w:themeColor="text1"/>
          <w:szCs w:val="22"/>
        </w:rPr>
        <w:fldChar w:fldCharType="begin"/>
      </w:r>
      <w:r>
        <w:rPr>
          <w:rFonts w:hint="eastAsia"/>
          <w:color w:val="000000" w:themeColor="text1"/>
          <w:szCs w:val="22"/>
        </w:rPr>
        <w:instrText xml:space="preserve"> STYLEREF 1 \s </w:instrText>
      </w:r>
      <w:r>
        <w:rPr>
          <w:rFonts w:hint="eastAsia"/>
          <w:color w:val="000000" w:themeColor="text1"/>
          <w:szCs w:val="22"/>
        </w:rPr>
        <w:fldChar w:fldCharType="separate"/>
      </w:r>
      <w:r w:rsidR="00C1557F">
        <w:rPr>
          <w:noProof/>
          <w:color w:val="000000" w:themeColor="text1"/>
          <w:szCs w:val="22"/>
        </w:rPr>
        <w:t>6</w:t>
      </w:r>
      <w:r>
        <w:rPr>
          <w:rFonts w:hint="eastAsia"/>
          <w:color w:val="000000" w:themeColor="text1"/>
          <w:szCs w:val="22"/>
        </w:rPr>
        <w:fldChar w:fldCharType="end"/>
      </w:r>
      <w:r>
        <w:rPr>
          <w:rFonts w:hint="eastAsia"/>
          <w:color w:val="000000" w:themeColor="text1"/>
          <w:szCs w:val="22"/>
        </w:rPr>
        <w:noBreakHyphen/>
        <w:t>5）</w:t>
      </w:r>
      <w:r w:rsidRPr="00BC2B67">
        <w:rPr>
          <w:rFonts w:hint="eastAsia"/>
          <w:color w:val="000000" w:themeColor="text1"/>
          <w:szCs w:val="22"/>
        </w:rPr>
        <w:t>施設利用料金提案表</w:t>
      </w:r>
      <w:bookmarkEnd w:id="63"/>
    </w:p>
    <w:p w14:paraId="0124E26B" w14:textId="7885317C" w:rsidR="00BC2B67" w:rsidRPr="00BE3273" w:rsidRDefault="00BC2B67" w:rsidP="00BC2B67">
      <w:pPr>
        <w:jc w:val="center"/>
        <w:rPr>
          <w:rFonts w:ascii="ＭＳ ゴシック" w:eastAsia="ＭＳ ゴシック" w:hAnsi="ＭＳ ゴシック"/>
          <w:szCs w:val="24"/>
        </w:rPr>
      </w:pPr>
      <w:r w:rsidRPr="00BC2B67">
        <w:rPr>
          <w:rFonts w:ascii="ＭＳ ゴシック" w:eastAsia="ＭＳ ゴシック" w:hAnsi="ＭＳ ゴシック" w:hint="eastAsia"/>
          <w:szCs w:val="24"/>
        </w:rPr>
        <w:t>施設利用料金提案表</w:t>
      </w:r>
    </w:p>
    <w:p w14:paraId="7F0ECD21" w14:textId="2923F3BE" w:rsidR="00BC2B67" w:rsidRDefault="00BC2B67" w:rsidP="00BC2B67">
      <w:pPr>
        <w:jc w:val="right"/>
        <w:rPr>
          <w:color w:val="000000" w:themeColor="text1"/>
          <w:sz w:val="22"/>
        </w:rPr>
      </w:pPr>
    </w:p>
    <w:p w14:paraId="75E055E9" w14:textId="77777777" w:rsidR="00BC2B67" w:rsidRDefault="00BC2B67" w:rsidP="00BC2B67">
      <w:pPr>
        <w:ind w:firstLineChars="100" w:firstLine="245"/>
        <w:jc w:val="left"/>
        <w:rPr>
          <w:rFonts w:ascii="Times New Roman" w:hAnsi="Times New Roman"/>
        </w:rPr>
      </w:pPr>
      <w:r w:rsidRPr="0097432C">
        <w:rPr>
          <w:rFonts w:ascii="Times New Roman" w:hAnsi="Times New Roman" w:hint="eastAsia"/>
        </w:rPr>
        <w:t>別添の</w:t>
      </w:r>
      <w:r w:rsidRPr="0097432C">
        <w:rPr>
          <w:rFonts w:ascii="Times New Roman" w:hAnsi="Times New Roman"/>
        </w:rPr>
        <w:t>Excel</w:t>
      </w:r>
      <w:r w:rsidRPr="0097432C">
        <w:rPr>
          <w:rFonts w:ascii="Times New Roman" w:hAnsi="Times New Roman"/>
        </w:rPr>
        <w:t>ファイルに記入し、提出</w:t>
      </w:r>
      <w:r>
        <w:rPr>
          <w:rFonts w:ascii="Times New Roman" w:hAnsi="Times New Roman" w:hint="eastAsia"/>
        </w:rPr>
        <w:t>してください</w:t>
      </w:r>
      <w:r w:rsidRPr="0097432C">
        <w:rPr>
          <w:rFonts w:ascii="Times New Roman" w:hAnsi="Times New Roman"/>
        </w:rPr>
        <w:t>。</w:t>
      </w:r>
    </w:p>
    <w:p w14:paraId="0F4A1FA2" w14:textId="2A44CA6F" w:rsidR="00BC2B67" w:rsidRPr="00BC2B67" w:rsidRDefault="00BC2B67" w:rsidP="00BC2B67">
      <w:pPr>
        <w:ind w:firstLineChars="100" w:firstLine="245"/>
        <w:jc w:val="left"/>
        <w:rPr>
          <w:rFonts w:ascii="Times New Roman" w:hAnsi="Times New Roman"/>
        </w:rPr>
      </w:pPr>
      <w:r>
        <w:rPr>
          <w:noProof/>
        </w:rPr>
        <w:drawing>
          <wp:anchor distT="0" distB="0" distL="114300" distR="114300" simplePos="0" relativeHeight="251667465" behindDoc="0" locked="0" layoutInCell="1" allowOverlap="1" wp14:anchorId="46DDE649" wp14:editId="56A54EB3">
            <wp:simplePos x="0" y="0"/>
            <wp:positionH relativeFrom="column">
              <wp:posOffset>4445</wp:posOffset>
            </wp:positionH>
            <wp:positionV relativeFrom="paragraph">
              <wp:posOffset>419100</wp:posOffset>
            </wp:positionV>
            <wp:extent cx="5759450" cy="2160270"/>
            <wp:effectExtent l="0" t="0" r="0" b="0"/>
            <wp:wrapSquare wrapText="bothSides"/>
            <wp:docPr id="1940329467" name="図 1" descr="グラフィカル ユーザー インターフェイス, 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329467" name="図 1" descr="グラフィカル ユーザー インターフェイス, テーブル&#10;&#10;AI によって生成されたコンテンツは間違っている可能性があります。"/>
                    <pic:cNvPicPr/>
                  </pic:nvPicPr>
                  <pic:blipFill>
                    <a:blip r:embed="rId14">
                      <a:extLst>
                        <a:ext uri="{28A0092B-C50C-407E-A947-70E740481C1C}">
                          <a14:useLocalDpi xmlns:a14="http://schemas.microsoft.com/office/drawing/2010/main" val="0"/>
                        </a:ext>
                      </a:extLst>
                    </a:blip>
                    <a:stretch>
                      <a:fillRect/>
                    </a:stretch>
                  </pic:blipFill>
                  <pic:spPr>
                    <a:xfrm>
                      <a:off x="0" y="0"/>
                      <a:ext cx="5759450" cy="2160270"/>
                    </a:xfrm>
                    <a:prstGeom prst="rect">
                      <a:avLst/>
                    </a:prstGeom>
                  </pic:spPr>
                </pic:pic>
              </a:graphicData>
            </a:graphic>
          </wp:anchor>
        </w:drawing>
      </w:r>
    </w:p>
    <w:p w14:paraId="2F56CEE8" w14:textId="3ED5A8B3" w:rsidR="00105461" w:rsidRDefault="00105461" w:rsidP="00BC2B67">
      <w:pPr>
        <w:jc w:val="left"/>
        <w:rPr>
          <w:color w:val="000000" w:themeColor="text1"/>
          <w:sz w:val="22"/>
        </w:rPr>
      </w:pPr>
      <w:r>
        <w:rPr>
          <w:color w:val="000000" w:themeColor="text1"/>
          <w:sz w:val="22"/>
        </w:rPr>
        <w:br w:type="page"/>
      </w:r>
    </w:p>
    <w:p w14:paraId="3CE6527F" w14:textId="2C8078CB" w:rsidR="00105461" w:rsidRDefault="00105461" w:rsidP="00105461">
      <w:pPr>
        <w:pStyle w:val="2"/>
        <w:rPr>
          <w:color w:val="000000" w:themeColor="text1"/>
          <w:szCs w:val="22"/>
        </w:rPr>
      </w:pPr>
      <w:bookmarkStart w:id="64" w:name="_Toc201407624"/>
      <w:r>
        <w:rPr>
          <w:rFonts w:hint="eastAsia"/>
          <w:color w:val="000000" w:themeColor="text1"/>
          <w:szCs w:val="22"/>
        </w:rPr>
        <w:t>（様式</w:t>
      </w:r>
      <w:r>
        <w:rPr>
          <w:rFonts w:hint="eastAsia"/>
          <w:color w:val="000000" w:themeColor="text1"/>
          <w:szCs w:val="22"/>
        </w:rPr>
        <w:fldChar w:fldCharType="begin"/>
      </w:r>
      <w:r>
        <w:rPr>
          <w:rFonts w:hint="eastAsia"/>
          <w:color w:val="000000" w:themeColor="text1"/>
          <w:szCs w:val="22"/>
        </w:rPr>
        <w:instrText xml:space="preserve"> STYLEREF 1 \s </w:instrText>
      </w:r>
      <w:r>
        <w:rPr>
          <w:rFonts w:hint="eastAsia"/>
          <w:color w:val="000000" w:themeColor="text1"/>
          <w:szCs w:val="22"/>
        </w:rPr>
        <w:fldChar w:fldCharType="separate"/>
      </w:r>
      <w:r w:rsidR="00C1557F">
        <w:rPr>
          <w:noProof/>
          <w:color w:val="000000" w:themeColor="text1"/>
          <w:szCs w:val="22"/>
        </w:rPr>
        <w:t>6</w:t>
      </w:r>
      <w:r>
        <w:rPr>
          <w:rFonts w:hint="eastAsia"/>
          <w:color w:val="000000" w:themeColor="text1"/>
          <w:szCs w:val="22"/>
        </w:rPr>
        <w:fldChar w:fldCharType="end"/>
      </w:r>
      <w:r>
        <w:rPr>
          <w:rFonts w:hint="eastAsia"/>
          <w:color w:val="000000" w:themeColor="text1"/>
          <w:szCs w:val="22"/>
        </w:rPr>
        <w:noBreakHyphen/>
        <w:t>6）</w:t>
      </w:r>
      <w:r w:rsidRPr="00105461">
        <w:rPr>
          <w:rFonts w:hint="eastAsia"/>
          <w:color w:val="000000" w:themeColor="text1"/>
          <w:szCs w:val="22"/>
        </w:rPr>
        <w:t>出資金明細表</w:t>
      </w:r>
      <w:bookmarkEnd w:id="64"/>
    </w:p>
    <w:p w14:paraId="1B59345E" w14:textId="1E16FB2E" w:rsidR="00105461" w:rsidRPr="00BE3273" w:rsidRDefault="00105461" w:rsidP="00105461">
      <w:pPr>
        <w:jc w:val="center"/>
        <w:rPr>
          <w:rFonts w:ascii="ＭＳ ゴシック" w:eastAsia="ＭＳ ゴシック" w:hAnsi="ＭＳ ゴシック"/>
          <w:szCs w:val="24"/>
        </w:rPr>
      </w:pPr>
      <w:r>
        <w:rPr>
          <w:rFonts w:ascii="ＭＳ ゴシック" w:eastAsia="ＭＳ ゴシック" w:hAnsi="ＭＳ ゴシック" w:hint="eastAsia"/>
          <w:szCs w:val="24"/>
        </w:rPr>
        <w:t>出資金明細表</w:t>
      </w:r>
    </w:p>
    <w:p w14:paraId="25B5A522" w14:textId="77777777" w:rsidR="00BC2B67" w:rsidRDefault="00BC2B67" w:rsidP="00BC2B67">
      <w:pPr>
        <w:jc w:val="left"/>
        <w:rPr>
          <w:color w:val="000000" w:themeColor="text1"/>
          <w:sz w:val="22"/>
        </w:rPr>
      </w:pPr>
    </w:p>
    <w:p w14:paraId="62F48B22" w14:textId="4C9EEDA8" w:rsidR="00040694" w:rsidRPr="00930659" w:rsidRDefault="00105461" w:rsidP="00930659">
      <w:pPr>
        <w:ind w:firstLineChars="100" w:firstLine="245"/>
        <w:jc w:val="left"/>
        <w:rPr>
          <w:rFonts w:ascii="Times New Roman" w:hAnsi="Times New Roman"/>
        </w:rPr>
      </w:pPr>
      <w:r w:rsidRPr="00930659">
        <w:rPr>
          <w:rFonts w:ascii="Times New Roman" w:hAnsi="Times New Roman"/>
        </w:rPr>
        <w:t>SPC</w:t>
      </w:r>
      <w:r w:rsidRPr="00930659">
        <w:rPr>
          <w:rFonts w:ascii="Times New Roman" w:hAnsi="Times New Roman" w:hint="eastAsia"/>
        </w:rPr>
        <w:t>を設立する場合は</w:t>
      </w:r>
      <w:r w:rsidRPr="00930659">
        <w:rPr>
          <w:rFonts w:ascii="Times New Roman" w:hAnsi="Times New Roman"/>
        </w:rPr>
        <w:t>、</w:t>
      </w:r>
      <w:r w:rsidR="00175CF7" w:rsidRPr="00930659">
        <w:rPr>
          <w:rFonts w:ascii="Times New Roman" w:hAnsi="Times New Roman" w:hint="eastAsia"/>
        </w:rPr>
        <w:t>企業名、出資金額および出資比率を明記した出資金明細表</w:t>
      </w:r>
      <w:r w:rsidRPr="00930659">
        <w:rPr>
          <w:rFonts w:ascii="Times New Roman" w:hAnsi="Times New Roman" w:hint="eastAsia"/>
        </w:rPr>
        <w:t>を</w:t>
      </w:r>
      <w:r w:rsidRPr="00930659">
        <w:rPr>
          <w:rFonts w:ascii="Times New Roman" w:hAnsi="Times New Roman"/>
        </w:rPr>
        <w:t>提出してください。</w:t>
      </w:r>
      <w:r w:rsidR="00040694" w:rsidRPr="00930659">
        <w:rPr>
          <w:rFonts w:ascii="Times New Roman" w:hAnsi="Times New Roman"/>
        </w:rPr>
        <w:t>SPC</w:t>
      </w:r>
      <w:r w:rsidR="00040694" w:rsidRPr="00930659">
        <w:rPr>
          <w:rFonts w:ascii="Times New Roman" w:hAnsi="Times New Roman" w:hint="eastAsia"/>
        </w:rPr>
        <w:t>を設立しない場合は</w:t>
      </w:r>
      <w:r w:rsidR="00040694" w:rsidRPr="00930659">
        <w:rPr>
          <w:rFonts w:ascii="Times New Roman" w:hAnsi="Times New Roman"/>
        </w:rPr>
        <w:t>、</w:t>
      </w:r>
      <w:r w:rsidR="00040694" w:rsidRPr="00930659">
        <w:rPr>
          <w:rFonts w:ascii="Times New Roman" w:hAnsi="Times New Roman" w:hint="eastAsia"/>
        </w:rPr>
        <w:t>本様式の提出は不要です。</w:t>
      </w:r>
    </w:p>
    <w:p w14:paraId="3E1C603C" w14:textId="0203B2F1" w:rsidR="00105461" w:rsidRPr="00930659" w:rsidRDefault="00105461" w:rsidP="00930659">
      <w:pPr>
        <w:ind w:firstLineChars="100" w:firstLine="245"/>
        <w:jc w:val="left"/>
        <w:rPr>
          <w:rFonts w:ascii="Times New Roman" w:hAnsi="Times New Roman"/>
        </w:rPr>
      </w:pPr>
      <w:r w:rsidRPr="00930659">
        <w:rPr>
          <w:rFonts w:ascii="Times New Roman" w:hAnsi="Times New Roman" w:hint="eastAsia"/>
        </w:rPr>
        <w:t>なお、様式は任意とします。</w:t>
      </w:r>
    </w:p>
    <w:sectPr w:rsidR="00105461" w:rsidRPr="00930659" w:rsidSect="006A099E">
      <w:pgSz w:w="11906" w:h="16838" w:code="9"/>
      <w:pgMar w:top="1701" w:right="1418" w:bottom="1418" w:left="1418" w:header="851" w:footer="992" w:gutter="0"/>
      <w:cols w:space="425"/>
      <w:docGrid w:type="linesAndChars" w:linePitch="342"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4F4AD" w14:textId="77777777" w:rsidR="00747682" w:rsidRDefault="00747682" w:rsidP="00357A44">
      <w:pPr>
        <w:spacing w:line="240" w:lineRule="auto"/>
      </w:pPr>
      <w:r>
        <w:separator/>
      </w:r>
    </w:p>
  </w:endnote>
  <w:endnote w:type="continuationSeparator" w:id="0">
    <w:p w14:paraId="67DA247E" w14:textId="77777777" w:rsidR="00747682" w:rsidRDefault="00747682" w:rsidP="00357A44">
      <w:pPr>
        <w:spacing w:line="240" w:lineRule="auto"/>
      </w:pPr>
      <w:r>
        <w:continuationSeparator/>
      </w:r>
    </w:p>
  </w:endnote>
  <w:endnote w:type="continuationNotice" w:id="1">
    <w:p w14:paraId="21B16465" w14:textId="77777777" w:rsidR="00747682" w:rsidRDefault="007476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6"/>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4FDD8" w14:textId="181781BB" w:rsidR="00670270" w:rsidRDefault="00670270">
    <w:pPr>
      <w:pStyle w:val="a6"/>
      <w:jc w:val="center"/>
    </w:pPr>
  </w:p>
  <w:p w14:paraId="4BC7A236" w14:textId="77777777" w:rsidR="00670270" w:rsidRDefault="006702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562542"/>
      <w:docPartObj>
        <w:docPartGallery w:val="Page Numbers (Bottom of Page)"/>
        <w:docPartUnique/>
      </w:docPartObj>
    </w:sdtPr>
    <w:sdtEndPr/>
    <w:sdtContent>
      <w:p w14:paraId="3EAA2D0C" w14:textId="4993A1C2" w:rsidR="00670270" w:rsidRDefault="00670270">
        <w:pPr>
          <w:pStyle w:val="a6"/>
          <w:jc w:val="center"/>
        </w:pPr>
        <w:r>
          <w:fldChar w:fldCharType="begin"/>
        </w:r>
        <w:r>
          <w:instrText>PAGE   \* MERGEFORMAT</w:instrText>
        </w:r>
        <w:r>
          <w:fldChar w:fldCharType="separate"/>
        </w:r>
        <w:r w:rsidR="00C1557F" w:rsidRPr="00C1557F">
          <w:rPr>
            <w:noProof/>
            <w:lang w:val="ja-JP"/>
          </w:rPr>
          <w:t>16</w:t>
        </w:r>
        <w:r>
          <w:fldChar w:fldCharType="end"/>
        </w:r>
      </w:p>
    </w:sdtContent>
  </w:sdt>
  <w:p w14:paraId="218F0A11" w14:textId="77777777" w:rsidR="00670270" w:rsidRDefault="006702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03B94" w14:textId="77777777" w:rsidR="00747682" w:rsidRDefault="00747682" w:rsidP="00357A44">
      <w:pPr>
        <w:spacing w:line="240" w:lineRule="auto"/>
      </w:pPr>
      <w:r>
        <w:separator/>
      </w:r>
    </w:p>
  </w:footnote>
  <w:footnote w:type="continuationSeparator" w:id="0">
    <w:p w14:paraId="30501EBF" w14:textId="77777777" w:rsidR="00747682" w:rsidRDefault="00747682" w:rsidP="00357A44">
      <w:pPr>
        <w:spacing w:line="240" w:lineRule="auto"/>
      </w:pPr>
      <w:r>
        <w:continuationSeparator/>
      </w:r>
    </w:p>
  </w:footnote>
  <w:footnote w:type="continuationNotice" w:id="1">
    <w:p w14:paraId="171BD1E7" w14:textId="77777777" w:rsidR="00747682" w:rsidRDefault="0074768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66B"/>
    <w:multiLevelType w:val="hybridMultilevel"/>
    <w:tmpl w:val="FAFE766C"/>
    <w:lvl w:ilvl="0" w:tplc="484AD256">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2151BC7"/>
    <w:multiLevelType w:val="hybridMultilevel"/>
    <w:tmpl w:val="F23A4092"/>
    <w:lvl w:ilvl="0" w:tplc="8DB6EA6A">
      <w:start w:val="1"/>
      <w:numFmt w:val="aiueo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5DD1795"/>
    <w:multiLevelType w:val="hybridMultilevel"/>
    <w:tmpl w:val="FAFE766C"/>
    <w:lvl w:ilvl="0" w:tplc="484AD256">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1A46868"/>
    <w:multiLevelType w:val="hybridMultilevel"/>
    <w:tmpl w:val="FAFE766C"/>
    <w:lvl w:ilvl="0" w:tplc="484AD256">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3BF4729"/>
    <w:multiLevelType w:val="multilevel"/>
    <w:tmpl w:val="63541130"/>
    <w:lvl w:ilvl="0">
      <w:start w:val="1"/>
      <w:numFmt w:val="decimal"/>
      <w:lvlText w:val="%1"/>
      <w:lvlJc w:val="left"/>
      <w:pPr>
        <w:tabs>
          <w:tab w:val="num" w:pos="420"/>
        </w:tabs>
        <w:ind w:left="420" w:hanging="420"/>
      </w:pPr>
      <w:rPr>
        <w:b w:val="0"/>
        <w:i w:val="0"/>
        <w:sz w:val="21"/>
      </w:rPr>
    </w:lvl>
    <w:lvl w:ilvl="1">
      <w:start w:val="1"/>
      <w:numFmt w:val="none"/>
      <w:suff w:val="nothing"/>
      <w:lvlText w:val=""/>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5）"/>
      <w:lvlJc w:val="left"/>
      <w:pPr>
        <w:ind w:left="0" w:firstLine="284"/>
      </w:pPr>
      <w:rPr>
        <w:rFonts w:ascii="ＭＳ 明朝" w:eastAsia="ＭＳ 明朝" w:hAnsi="Times New Roman" w:hint="eastAsia"/>
        <w:b w:val="0"/>
        <w:i w:val="0"/>
        <w:sz w:val="21"/>
      </w:r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5" w15:restartNumberingAfterBreak="0">
    <w:nsid w:val="15C43EA3"/>
    <w:multiLevelType w:val="hybridMultilevel"/>
    <w:tmpl w:val="FAFE766C"/>
    <w:lvl w:ilvl="0" w:tplc="484AD256">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7FF59A6"/>
    <w:multiLevelType w:val="hybridMultilevel"/>
    <w:tmpl w:val="FAFE766C"/>
    <w:lvl w:ilvl="0" w:tplc="484AD256">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AD21657"/>
    <w:multiLevelType w:val="hybridMultilevel"/>
    <w:tmpl w:val="B3D8F7BE"/>
    <w:lvl w:ilvl="0" w:tplc="D74C0A30">
      <w:start w:val="1"/>
      <w:numFmt w:val="aiueo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F5948BB"/>
    <w:multiLevelType w:val="hybridMultilevel"/>
    <w:tmpl w:val="F23A4092"/>
    <w:lvl w:ilvl="0" w:tplc="8DB6EA6A">
      <w:start w:val="1"/>
      <w:numFmt w:val="aiueo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11257C4"/>
    <w:multiLevelType w:val="hybridMultilevel"/>
    <w:tmpl w:val="FAFE766C"/>
    <w:lvl w:ilvl="0" w:tplc="484AD256">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23E5963"/>
    <w:multiLevelType w:val="hybridMultilevel"/>
    <w:tmpl w:val="F23A4092"/>
    <w:lvl w:ilvl="0" w:tplc="8DB6EA6A">
      <w:start w:val="1"/>
      <w:numFmt w:val="aiueo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8E22AF4"/>
    <w:multiLevelType w:val="hybridMultilevel"/>
    <w:tmpl w:val="F75C35D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742B3E"/>
    <w:multiLevelType w:val="hybridMultilevel"/>
    <w:tmpl w:val="94F4D9A4"/>
    <w:lvl w:ilvl="0" w:tplc="F8EAEF6C">
      <w:start w:val="1"/>
      <w:numFmt w:val="decimal"/>
      <w:pStyle w:val="1"/>
      <w:lvlText w:val="第%1."/>
      <w:lvlJc w:val="left"/>
      <w:pPr>
        <w:ind w:left="420" w:hanging="420"/>
      </w:pPr>
      <w:rPr>
        <w:rFonts w:hint="eastAsia"/>
        <w:b w:val="0"/>
        <w:i w:val="0"/>
        <w:sz w:val="32"/>
        <w:szCs w:val="4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08464F"/>
    <w:multiLevelType w:val="hybridMultilevel"/>
    <w:tmpl w:val="1DB8997E"/>
    <w:lvl w:ilvl="0" w:tplc="03427EA2">
      <w:start w:val="1"/>
      <w:numFmt w:val="bullet"/>
      <w:lvlText w:val=""/>
      <w:lvlJc w:val="left"/>
      <w:pPr>
        <w:ind w:left="420" w:hanging="420"/>
      </w:pPr>
      <w:rPr>
        <w:rFonts w:ascii="Wingdings" w:eastAsia="・"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344B64F8"/>
    <w:multiLevelType w:val="hybridMultilevel"/>
    <w:tmpl w:val="FAFE766C"/>
    <w:lvl w:ilvl="0" w:tplc="484AD256">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39385D05"/>
    <w:multiLevelType w:val="hybridMultilevel"/>
    <w:tmpl w:val="FAFE766C"/>
    <w:lvl w:ilvl="0" w:tplc="484AD256">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3DFD4D26"/>
    <w:multiLevelType w:val="hybridMultilevel"/>
    <w:tmpl w:val="FAFE766C"/>
    <w:lvl w:ilvl="0" w:tplc="484AD256">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3E341139"/>
    <w:multiLevelType w:val="hybridMultilevel"/>
    <w:tmpl w:val="FAFE766C"/>
    <w:lvl w:ilvl="0" w:tplc="484AD256">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3EE33977"/>
    <w:multiLevelType w:val="hybridMultilevel"/>
    <w:tmpl w:val="FAFE766C"/>
    <w:lvl w:ilvl="0" w:tplc="484AD256">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532D2D6B"/>
    <w:multiLevelType w:val="hybridMultilevel"/>
    <w:tmpl w:val="F23A4092"/>
    <w:lvl w:ilvl="0" w:tplc="8DB6EA6A">
      <w:start w:val="1"/>
      <w:numFmt w:val="aiueo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811DD1"/>
    <w:multiLevelType w:val="hybridMultilevel"/>
    <w:tmpl w:val="C5BA22D6"/>
    <w:lvl w:ilvl="0" w:tplc="BA7472C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62E7BF5"/>
    <w:multiLevelType w:val="hybridMultilevel"/>
    <w:tmpl w:val="C4100E18"/>
    <w:lvl w:ilvl="0" w:tplc="103C4262">
      <w:start w:val="1"/>
      <w:numFmt w:val="decimalEnclosedCircle"/>
      <w:lvlText w:val="%1"/>
      <w:lvlJc w:val="left"/>
      <w:pPr>
        <w:ind w:left="1412" w:hanging="420"/>
      </w:pPr>
      <w:rPr>
        <w:sz w:val="22"/>
        <w:szCs w:val="21"/>
      </w:rPr>
    </w:lvl>
    <w:lvl w:ilvl="1" w:tplc="FFFFFFFF" w:tentative="1">
      <w:start w:val="1"/>
      <w:numFmt w:val="aiueoFullWidth"/>
      <w:lvlText w:val="(%2)"/>
      <w:lvlJc w:val="left"/>
      <w:pPr>
        <w:ind w:left="1832" w:hanging="420"/>
      </w:pPr>
    </w:lvl>
    <w:lvl w:ilvl="2" w:tplc="FFFFFFFF" w:tentative="1">
      <w:start w:val="1"/>
      <w:numFmt w:val="decimalEnclosedCircle"/>
      <w:lvlText w:val="%3"/>
      <w:lvlJc w:val="left"/>
      <w:pPr>
        <w:ind w:left="2252" w:hanging="420"/>
      </w:pPr>
    </w:lvl>
    <w:lvl w:ilvl="3" w:tplc="FFFFFFFF" w:tentative="1">
      <w:start w:val="1"/>
      <w:numFmt w:val="decimal"/>
      <w:lvlText w:val="%4."/>
      <w:lvlJc w:val="left"/>
      <w:pPr>
        <w:ind w:left="2672" w:hanging="420"/>
      </w:pPr>
    </w:lvl>
    <w:lvl w:ilvl="4" w:tplc="FFFFFFFF" w:tentative="1">
      <w:start w:val="1"/>
      <w:numFmt w:val="aiueoFullWidth"/>
      <w:lvlText w:val="(%5)"/>
      <w:lvlJc w:val="left"/>
      <w:pPr>
        <w:ind w:left="3092" w:hanging="420"/>
      </w:pPr>
    </w:lvl>
    <w:lvl w:ilvl="5" w:tplc="FFFFFFFF" w:tentative="1">
      <w:start w:val="1"/>
      <w:numFmt w:val="decimalEnclosedCircle"/>
      <w:lvlText w:val="%6"/>
      <w:lvlJc w:val="left"/>
      <w:pPr>
        <w:ind w:left="3512" w:hanging="420"/>
      </w:pPr>
    </w:lvl>
    <w:lvl w:ilvl="6" w:tplc="FFFFFFFF" w:tentative="1">
      <w:start w:val="1"/>
      <w:numFmt w:val="decimal"/>
      <w:lvlText w:val="%7."/>
      <w:lvlJc w:val="left"/>
      <w:pPr>
        <w:ind w:left="3932" w:hanging="420"/>
      </w:pPr>
    </w:lvl>
    <w:lvl w:ilvl="7" w:tplc="FFFFFFFF" w:tentative="1">
      <w:start w:val="1"/>
      <w:numFmt w:val="aiueoFullWidth"/>
      <w:lvlText w:val="(%8)"/>
      <w:lvlJc w:val="left"/>
      <w:pPr>
        <w:ind w:left="4352" w:hanging="420"/>
      </w:pPr>
    </w:lvl>
    <w:lvl w:ilvl="8" w:tplc="FFFFFFFF" w:tentative="1">
      <w:start w:val="1"/>
      <w:numFmt w:val="decimalEnclosedCircle"/>
      <w:lvlText w:val="%9"/>
      <w:lvlJc w:val="left"/>
      <w:pPr>
        <w:ind w:left="4772" w:hanging="420"/>
      </w:pPr>
    </w:lvl>
  </w:abstractNum>
  <w:abstractNum w:abstractNumId="22" w15:restartNumberingAfterBreak="0">
    <w:nsid w:val="57855BEC"/>
    <w:multiLevelType w:val="hybridMultilevel"/>
    <w:tmpl w:val="F85A1CF4"/>
    <w:lvl w:ilvl="0" w:tplc="009A8266">
      <w:start w:val="1"/>
      <w:numFmt w:val="decimal"/>
      <w:pStyle w:val="3"/>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596372DE"/>
    <w:multiLevelType w:val="hybridMultilevel"/>
    <w:tmpl w:val="FAFE766C"/>
    <w:lvl w:ilvl="0" w:tplc="484AD256">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5A9C49A5"/>
    <w:multiLevelType w:val="hybridMultilevel"/>
    <w:tmpl w:val="FAFE766C"/>
    <w:lvl w:ilvl="0" w:tplc="484AD256">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B9C3F97"/>
    <w:multiLevelType w:val="hybridMultilevel"/>
    <w:tmpl w:val="FAFE766C"/>
    <w:lvl w:ilvl="0" w:tplc="484AD256">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F840727"/>
    <w:multiLevelType w:val="hybridMultilevel"/>
    <w:tmpl w:val="F23A4092"/>
    <w:lvl w:ilvl="0" w:tplc="8DB6EA6A">
      <w:start w:val="1"/>
      <w:numFmt w:val="aiueo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626D37F3"/>
    <w:multiLevelType w:val="hybridMultilevel"/>
    <w:tmpl w:val="F23A4092"/>
    <w:lvl w:ilvl="0" w:tplc="8DB6EA6A">
      <w:start w:val="1"/>
      <w:numFmt w:val="aiueo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65B8018C"/>
    <w:multiLevelType w:val="hybridMultilevel"/>
    <w:tmpl w:val="F23A4092"/>
    <w:lvl w:ilvl="0" w:tplc="8DB6EA6A">
      <w:start w:val="1"/>
      <w:numFmt w:val="aiueo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6A5F0F76"/>
    <w:multiLevelType w:val="hybridMultilevel"/>
    <w:tmpl w:val="FAFE766C"/>
    <w:lvl w:ilvl="0" w:tplc="484AD256">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8AB1908"/>
    <w:multiLevelType w:val="hybridMultilevel"/>
    <w:tmpl w:val="F23A4092"/>
    <w:lvl w:ilvl="0" w:tplc="8DB6EA6A">
      <w:start w:val="1"/>
      <w:numFmt w:val="aiueo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7B096368"/>
    <w:multiLevelType w:val="hybridMultilevel"/>
    <w:tmpl w:val="FAFE766C"/>
    <w:lvl w:ilvl="0" w:tplc="484AD256">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22"/>
  </w:num>
  <w:num w:numId="3">
    <w:abstractNumId w:val="11"/>
  </w:num>
  <w:num w:numId="4">
    <w:abstractNumId w:val="1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3"/>
  </w:num>
  <w:num w:numId="8">
    <w:abstractNumId w:val="27"/>
  </w:num>
  <w:num w:numId="9">
    <w:abstractNumId w:val="29"/>
  </w:num>
  <w:num w:numId="10">
    <w:abstractNumId w:val="9"/>
  </w:num>
  <w:num w:numId="11">
    <w:abstractNumId w:val="25"/>
  </w:num>
  <w:num w:numId="12">
    <w:abstractNumId w:val="17"/>
  </w:num>
  <w:num w:numId="13">
    <w:abstractNumId w:val="5"/>
  </w:num>
  <w:num w:numId="14">
    <w:abstractNumId w:val="16"/>
  </w:num>
  <w:num w:numId="15">
    <w:abstractNumId w:val="1"/>
  </w:num>
  <w:num w:numId="16">
    <w:abstractNumId w:val="26"/>
  </w:num>
  <w:num w:numId="17">
    <w:abstractNumId w:val="8"/>
  </w:num>
  <w:num w:numId="18">
    <w:abstractNumId w:val="7"/>
  </w:num>
  <w:num w:numId="19">
    <w:abstractNumId w:val="18"/>
  </w:num>
  <w:num w:numId="20">
    <w:abstractNumId w:val="14"/>
  </w:num>
  <w:num w:numId="21">
    <w:abstractNumId w:val="15"/>
  </w:num>
  <w:num w:numId="22">
    <w:abstractNumId w:val="2"/>
  </w:num>
  <w:num w:numId="23">
    <w:abstractNumId w:val="6"/>
  </w:num>
  <w:num w:numId="24">
    <w:abstractNumId w:val="30"/>
  </w:num>
  <w:num w:numId="25">
    <w:abstractNumId w:val="19"/>
  </w:num>
  <w:num w:numId="26">
    <w:abstractNumId w:val="28"/>
  </w:num>
  <w:num w:numId="27">
    <w:abstractNumId w:val="21"/>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245"/>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62"/>
    <w:rsid w:val="00005718"/>
    <w:rsid w:val="00017FFE"/>
    <w:rsid w:val="00020B58"/>
    <w:rsid w:val="0002137D"/>
    <w:rsid w:val="000215B8"/>
    <w:rsid w:val="00021EF8"/>
    <w:rsid w:val="00027289"/>
    <w:rsid w:val="00027709"/>
    <w:rsid w:val="0003073A"/>
    <w:rsid w:val="00032E49"/>
    <w:rsid w:val="000338E1"/>
    <w:rsid w:val="00036C6E"/>
    <w:rsid w:val="00040694"/>
    <w:rsid w:val="00042193"/>
    <w:rsid w:val="00046C8B"/>
    <w:rsid w:val="00051234"/>
    <w:rsid w:val="000634B8"/>
    <w:rsid w:val="00067008"/>
    <w:rsid w:val="0007316D"/>
    <w:rsid w:val="0007653B"/>
    <w:rsid w:val="000766EB"/>
    <w:rsid w:val="00082A71"/>
    <w:rsid w:val="0008559A"/>
    <w:rsid w:val="00085D0A"/>
    <w:rsid w:val="00087C2E"/>
    <w:rsid w:val="0009281A"/>
    <w:rsid w:val="000933C7"/>
    <w:rsid w:val="0009394D"/>
    <w:rsid w:val="000A3EED"/>
    <w:rsid w:val="000A7E45"/>
    <w:rsid w:val="000B6105"/>
    <w:rsid w:val="000B69B3"/>
    <w:rsid w:val="000C25E6"/>
    <w:rsid w:val="000C5AFD"/>
    <w:rsid w:val="000C655B"/>
    <w:rsid w:val="000C6826"/>
    <w:rsid w:val="000D0D35"/>
    <w:rsid w:val="000D133C"/>
    <w:rsid w:val="000D2548"/>
    <w:rsid w:val="000D6055"/>
    <w:rsid w:val="000E0E19"/>
    <w:rsid w:val="000E6869"/>
    <w:rsid w:val="000E71A3"/>
    <w:rsid w:val="000E7C40"/>
    <w:rsid w:val="000F2A2B"/>
    <w:rsid w:val="000F30D4"/>
    <w:rsid w:val="000F52D8"/>
    <w:rsid w:val="000F5990"/>
    <w:rsid w:val="000F5BCF"/>
    <w:rsid w:val="00105461"/>
    <w:rsid w:val="0010772F"/>
    <w:rsid w:val="0011055D"/>
    <w:rsid w:val="001115F0"/>
    <w:rsid w:val="0011645C"/>
    <w:rsid w:val="00122D9D"/>
    <w:rsid w:val="001236CC"/>
    <w:rsid w:val="00124C3A"/>
    <w:rsid w:val="00126852"/>
    <w:rsid w:val="00126F62"/>
    <w:rsid w:val="00130B16"/>
    <w:rsid w:val="00131167"/>
    <w:rsid w:val="001313B6"/>
    <w:rsid w:val="00131A24"/>
    <w:rsid w:val="00145300"/>
    <w:rsid w:val="00150133"/>
    <w:rsid w:val="00153B4B"/>
    <w:rsid w:val="00157274"/>
    <w:rsid w:val="00157B17"/>
    <w:rsid w:val="00161330"/>
    <w:rsid w:val="00164045"/>
    <w:rsid w:val="00164C39"/>
    <w:rsid w:val="001673DA"/>
    <w:rsid w:val="0017105A"/>
    <w:rsid w:val="00175CF7"/>
    <w:rsid w:val="00177325"/>
    <w:rsid w:val="0018142A"/>
    <w:rsid w:val="001959A6"/>
    <w:rsid w:val="001A006B"/>
    <w:rsid w:val="001A11E1"/>
    <w:rsid w:val="001A203A"/>
    <w:rsid w:val="001A39A0"/>
    <w:rsid w:val="001A5784"/>
    <w:rsid w:val="001A7575"/>
    <w:rsid w:val="001A765D"/>
    <w:rsid w:val="001C47FA"/>
    <w:rsid w:val="001C771A"/>
    <w:rsid w:val="001D547F"/>
    <w:rsid w:val="001E392F"/>
    <w:rsid w:val="001E5D2C"/>
    <w:rsid w:val="001F27D8"/>
    <w:rsid w:val="001F6992"/>
    <w:rsid w:val="001F780A"/>
    <w:rsid w:val="001F7C07"/>
    <w:rsid w:val="00203553"/>
    <w:rsid w:val="00207CAF"/>
    <w:rsid w:val="002123A3"/>
    <w:rsid w:val="002232BD"/>
    <w:rsid w:val="00224490"/>
    <w:rsid w:val="00224D6B"/>
    <w:rsid w:val="00227173"/>
    <w:rsid w:val="0022730E"/>
    <w:rsid w:val="002318D5"/>
    <w:rsid w:val="002347C7"/>
    <w:rsid w:val="0023521F"/>
    <w:rsid w:val="002360BE"/>
    <w:rsid w:val="00240410"/>
    <w:rsid w:val="00241667"/>
    <w:rsid w:val="00241F41"/>
    <w:rsid w:val="002466DB"/>
    <w:rsid w:val="0025464C"/>
    <w:rsid w:val="00257A03"/>
    <w:rsid w:val="00284E8B"/>
    <w:rsid w:val="00286D9D"/>
    <w:rsid w:val="00286FA0"/>
    <w:rsid w:val="00297637"/>
    <w:rsid w:val="002A12B2"/>
    <w:rsid w:val="002A4057"/>
    <w:rsid w:val="002A4675"/>
    <w:rsid w:val="002A4D7C"/>
    <w:rsid w:val="002A51ED"/>
    <w:rsid w:val="002A5DC5"/>
    <w:rsid w:val="002B0142"/>
    <w:rsid w:val="002B12F6"/>
    <w:rsid w:val="002B25E5"/>
    <w:rsid w:val="002B6079"/>
    <w:rsid w:val="002B6B41"/>
    <w:rsid w:val="002B73DF"/>
    <w:rsid w:val="002B7F69"/>
    <w:rsid w:val="002C0E1A"/>
    <w:rsid w:val="002C190D"/>
    <w:rsid w:val="002C75A3"/>
    <w:rsid w:val="002D12C0"/>
    <w:rsid w:val="002D438A"/>
    <w:rsid w:val="002E0287"/>
    <w:rsid w:val="002F0241"/>
    <w:rsid w:val="002F099E"/>
    <w:rsid w:val="002F752A"/>
    <w:rsid w:val="003000AC"/>
    <w:rsid w:val="003003EB"/>
    <w:rsid w:val="00306818"/>
    <w:rsid w:val="003075D1"/>
    <w:rsid w:val="00310399"/>
    <w:rsid w:val="003175D5"/>
    <w:rsid w:val="00321D1C"/>
    <w:rsid w:val="003277F5"/>
    <w:rsid w:val="00332FF3"/>
    <w:rsid w:val="00333F88"/>
    <w:rsid w:val="00334756"/>
    <w:rsid w:val="003353C1"/>
    <w:rsid w:val="00336545"/>
    <w:rsid w:val="003367BF"/>
    <w:rsid w:val="00336E91"/>
    <w:rsid w:val="003432FC"/>
    <w:rsid w:val="00350CAB"/>
    <w:rsid w:val="00351E87"/>
    <w:rsid w:val="00357A44"/>
    <w:rsid w:val="00373D3D"/>
    <w:rsid w:val="00384376"/>
    <w:rsid w:val="003A4CAE"/>
    <w:rsid w:val="003A6AC2"/>
    <w:rsid w:val="003B1428"/>
    <w:rsid w:val="003B4287"/>
    <w:rsid w:val="003B470E"/>
    <w:rsid w:val="003B55E6"/>
    <w:rsid w:val="003B75EB"/>
    <w:rsid w:val="003B77E5"/>
    <w:rsid w:val="003C0699"/>
    <w:rsid w:val="003C1296"/>
    <w:rsid w:val="003C1CF2"/>
    <w:rsid w:val="003C6253"/>
    <w:rsid w:val="003C7B60"/>
    <w:rsid w:val="003D063D"/>
    <w:rsid w:val="003D5478"/>
    <w:rsid w:val="003D5F29"/>
    <w:rsid w:val="003E0690"/>
    <w:rsid w:val="003E0839"/>
    <w:rsid w:val="003E266B"/>
    <w:rsid w:val="003E31DF"/>
    <w:rsid w:val="003F3F5E"/>
    <w:rsid w:val="004037EE"/>
    <w:rsid w:val="00406D59"/>
    <w:rsid w:val="004108FF"/>
    <w:rsid w:val="004133AC"/>
    <w:rsid w:val="00415372"/>
    <w:rsid w:val="00415F40"/>
    <w:rsid w:val="004224F8"/>
    <w:rsid w:val="00424ADE"/>
    <w:rsid w:val="00425A82"/>
    <w:rsid w:val="004310D8"/>
    <w:rsid w:val="00432EAA"/>
    <w:rsid w:val="00432FFE"/>
    <w:rsid w:val="00435183"/>
    <w:rsid w:val="00435882"/>
    <w:rsid w:val="0044194F"/>
    <w:rsid w:val="00443F8B"/>
    <w:rsid w:val="00461C14"/>
    <w:rsid w:val="00470350"/>
    <w:rsid w:val="00474395"/>
    <w:rsid w:val="00475907"/>
    <w:rsid w:val="0048002E"/>
    <w:rsid w:val="00480760"/>
    <w:rsid w:val="00481DC7"/>
    <w:rsid w:val="004849C1"/>
    <w:rsid w:val="00495CD8"/>
    <w:rsid w:val="004A37C0"/>
    <w:rsid w:val="004D58D3"/>
    <w:rsid w:val="004D7935"/>
    <w:rsid w:val="004D7B43"/>
    <w:rsid w:val="004E015D"/>
    <w:rsid w:val="004E0BEE"/>
    <w:rsid w:val="004E0D40"/>
    <w:rsid w:val="004E1F03"/>
    <w:rsid w:val="004E39EA"/>
    <w:rsid w:val="004E4191"/>
    <w:rsid w:val="004E5927"/>
    <w:rsid w:val="004F01E4"/>
    <w:rsid w:val="004F31BB"/>
    <w:rsid w:val="004F5D04"/>
    <w:rsid w:val="00502CA3"/>
    <w:rsid w:val="00504415"/>
    <w:rsid w:val="0050516E"/>
    <w:rsid w:val="00514992"/>
    <w:rsid w:val="00520DDF"/>
    <w:rsid w:val="00523F7E"/>
    <w:rsid w:val="00527A59"/>
    <w:rsid w:val="00530CED"/>
    <w:rsid w:val="005337C9"/>
    <w:rsid w:val="0053397C"/>
    <w:rsid w:val="00534129"/>
    <w:rsid w:val="0053771B"/>
    <w:rsid w:val="00550843"/>
    <w:rsid w:val="00565BFF"/>
    <w:rsid w:val="005701DF"/>
    <w:rsid w:val="005708D1"/>
    <w:rsid w:val="00570CC0"/>
    <w:rsid w:val="00580D4B"/>
    <w:rsid w:val="0058358E"/>
    <w:rsid w:val="00587AD9"/>
    <w:rsid w:val="00587EE0"/>
    <w:rsid w:val="00590BDE"/>
    <w:rsid w:val="00594C30"/>
    <w:rsid w:val="00595C01"/>
    <w:rsid w:val="005A0058"/>
    <w:rsid w:val="005A05F2"/>
    <w:rsid w:val="005C06A1"/>
    <w:rsid w:val="005C0E60"/>
    <w:rsid w:val="005C3F7D"/>
    <w:rsid w:val="005C54FF"/>
    <w:rsid w:val="005C7403"/>
    <w:rsid w:val="005D1286"/>
    <w:rsid w:val="005D2A22"/>
    <w:rsid w:val="005D5E69"/>
    <w:rsid w:val="005D69B2"/>
    <w:rsid w:val="005E0C8C"/>
    <w:rsid w:val="005E0D7B"/>
    <w:rsid w:val="005E29D4"/>
    <w:rsid w:val="005E35AB"/>
    <w:rsid w:val="005E3F53"/>
    <w:rsid w:val="005E59A7"/>
    <w:rsid w:val="005E69D3"/>
    <w:rsid w:val="005E7003"/>
    <w:rsid w:val="005F2FFA"/>
    <w:rsid w:val="005F733B"/>
    <w:rsid w:val="00601665"/>
    <w:rsid w:val="00602586"/>
    <w:rsid w:val="00605E2C"/>
    <w:rsid w:val="00614E05"/>
    <w:rsid w:val="00615C2A"/>
    <w:rsid w:val="00621E26"/>
    <w:rsid w:val="00630C49"/>
    <w:rsid w:val="0063543D"/>
    <w:rsid w:val="00637A3C"/>
    <w:rsid w:val="006547AD"/>
    <w:rsid w:val="00655CF4"/>
    <w:rsid w:val="00656C0F"/>
    <w:rsid w:val="00666579"/>
    <w:rsid w:val="00670270"/>
    <w:rsid w:val="00681364"/>
    <w:rsid w:val="006818C9"/>
    <w:rsid w:val="006A0941"/>
    <w:rsid w:val="006A099E"/>
    <w:rsid w:val="006A2A86"/>
    <w:rsid w:val="006A47DF"/>
    <w:rsid w:val="006B3A35"/>
    <w:rsid w:val="006B5437"/>
    <w:rsid w:val="006E1BCD"/>
    <w:rsid w:val="006E2B0D"/>
    <w:rsid w:val="006E5759"/>
    <w:rsid w:val="006F3440"/>
    <w:rsid w:val="006F709F"/>
    <w:rsid w:val="00704AAF"/>
    <w:rsid w:val="0071675D"/>
    <w:rsid w:val="0071699C"/>
    <w:rsid w:val="00717359"/>
    <w:rsid w:val="00720584"/>
    <w:rsid w:val="0072200F"/>
    <w:rsid w:val="00722254"/>
    <w:rsid w:val="00724F78"/>
    <w:rsid w:val="007267C7"/>
    <w:rsid w:val="007309B6"/>
    <w:rsid w:val="00730D82"/>
    <w:rsid w:val="007330DF"/>
    <w:rsid w:val="007331C9"/>
    <w:rsid w:val="00735F9A"/>
    <w:rsid w:val="00740055"/>
    <w:rsid w:val="007423FB"/>
    <w:rsid w:val="0074269D"/>
    <w:rsid w:val="00743920"/>
    <w:rsid w:val="007442D0"/>
    <w:rsid w:val="00747682"/>
    <w:rsid w:val="007513A0"/>
    <w:rsid w:val="00752CED"/>
    <w:rsid w:val="00753C89"/>
    <w:rsid w:val="00760255"/>
    <w:rsid w:val="00761F88"/>
    <w:rsid w:val="00761FFA"/>
    <w:rsid w:val="00765607"/>
    <w:rsid w:val="00766AA2"/>
    <w:rsid w:val="0077151F"/>
    <w:rsid w:val="00772C29"/>
    <w:rsid w:val="007746DD"/>
    <w:rsid w:val="00774F1C"/>
    <w:rsid w:val="00783280"/>
    <w:rsid w:val="00787983"/>
    <w:rsid w:val="007904C3"/>
    <w:rsid w:val="00792365"/>
    <w:rsid w:val="00795887"/>
    <w:rsid w:val="00797862"/>
    <w:rsid w:val="007A723C"/>
    <w:rsid w:val="007B0030"/>
    <w:rsid w:val="007B00FB"/>
    <w:rsid w:val="007B2225"/>
    <w:rsid w:val="007D0F0B"/>
    <w:rsid w:val="007D3730"/>
    <w:rsid w:val="007D4F12"/>
    <w:rsid w:val="007D5845"/>
    <w:rsid w:val="007D5A38"/>
    <w:rsid w:val="007D782A"/>
    <w:rsid w:val="007E108B"/>
    <w:rsid w:val="007E25E6"/>
    <w:rsid w:val="007E36D6"/>
    <w:rsid w:val="007E4A03"/>
    <w:rsid w:val="007E4D6E"/>
    <w:rsid w:val="007E63C7"/>
    <w:rsid w:val="007E6AA9"/>
    <w:rsid w:val="007F23C4"/>
    <w:rsid w:val="007F6C37"/>
    <w:rsid w:val="008012FB"/>
    <w:rsid w:val="00810D6A"/>
    <w:rsid w:val="00817B84"/>
    <w:rsid w:val="00817F30"/>
    <w:rsid w:val="0082053C"/>
    <w:rsid w:val="008241F7"/>
    <w:rsid w:val="00824E06"/>
    <w:rsid w:val="008263CA"/>
    <w:rsid w:val="008267B2"/>
    <w:rsid w:val="00827886"/>
    <w:rsid w:val="00831AE7"/>
    <w:rsid w:val="008344DF"/>
    <w:rsid w:val="00834A02"/>
    <w:rsid w:val="00836B98"/>
    <w:rsid w:val="00840F07"/>
    <w:rsid w:val="00844633"/>
    <w:rsid w:val="0084534D"/>
    <w:rsid w:val="00851651"/>
    <w:rsid w:val="00852501"/>
    <w:rsid w:val="00855CBE"/>
    <w:rsid w:val="0087133F"/>
    <w:rsid w:val="00871D4E"/>
    <w:rsid w:val="00874288"/>
    <w:rsid w:val="00875A45"/>
    <w:rsid w:val="00875C89"/>
    <w:rsid w:val="008771F8"/>
    <w:rsid w:val="008838A3"/>
    <w:rsid w:val="008855A7"/>
    <w:rsid w:val="00887F6B"/>
    <w:rsid w:val="00891BB3"/>
    <w:rsid w:val="00895DCF"/>
    <w:rsid w:val="00897B23"/>
    <w:rsid w:val="008A2C28"/>
    <w:rsid w:val="008A5B62"/>
    <w:rsid w:val="008A5BC3"/>
    <w:rsid w:val="008A686A"/>
    <w:rsid w:val="008B3BA6"/>
    <w:rsid w:val="008B405C"/>
    <w:rsid w:val="008B43BC"/>
    <w:rsid w:val="008C0667"/>
    <w:rsid w:val="008C0FA2"/>
    <w:rsid w:val="008C120D"/>
    <w:rsid w:val="008C6315"/>
    <w:rsid w:val="008C78E9"/>
    <w:rsid w:val="008D3C2F"/>
    <w:rsid w:val="008E0D1F"/>
    <w:rsid w:val="008E18D8"/>
    <w:rsid w:val="008E2D1E"/>
    <w:rsid w:val="008F0326"/>
    <w:rsid w:val="008F038D"/>
    <w:rsid w:val="008F0DDA"/>
    <w:rsid w:val="008F411B"/>
    <w:rsid w:val="009042E6"/>
    <w:rsid w:val="009149CA"/>
    <w:rsid w:val="009169DA"/>
    <w:rsid w:val="00916F48"/>
    <w:rsid w:val="00921B92"/>
    <w:rsid w:val="00923C1D"/>
    <w:rsid w:val="00930659"/>
    <w:rsid w:val="009337EB"/>
    <w:rsid w:val="0093481F"/>
    <w:rsid w:val="00936528"/>
    <w:rsid w:val="00937DC1"/>
    <w:rsid w:val="00937E08"/>
    <w:rsid w:val="00940CAF"/>
    <w:rsid w:val="00944DB9"/>
    <w:rsid w:val="00944EA4"/>
    <w:rsid w:val="0095470A"/>
    <w:rsid w:val="00957EE6"/>
    <w:rsid w:val="00960DC7"/>
    <w:rsid w:val="00963CBD"/>
    <w:rsid w:val="00963CEA"/>
    <w:rsid w:val="00966A19"/>
    <w:rsid w:val="00967116"/>
    <w:rsid w:val="00974F28"/>
    <w:rsid w:val="009838A0"/>
    <w:rsid w:val="00987604"/>
    <w:rsid w:val="0099481E"/>
    <w:rsid w:val="00995D4D"/>
    <w:rsid w:val="009A0566"/>
    <w:rsid w:val="009A5145"/>
    <w:rsid w:val="009B374D"/>
    <w:rsid w:val="009C1A9D"/>
    <w:rsid w:val="009C5625"/>
    <w:rsid w:val="009C7018"/>
    <w:rsid w:val="009C7649"/>
    <w:rsid w:val="009D6FC7"/>
    <w:rsid w:val="009D7572"/>
    <w:rsid w:val="009E0EE5"/>
    <w:rsid w:val="009E33E3"/>
    <w:rsid w:val="009E639B"/>
    <w:rsid w:val="00A02322"/>
    <w:rsid w:val="00A02B38"/>
    <w:rsid w:val="00A1287E"/>
    <w:rsid w:val="00A14B0B"/>
    <w:rsid w:val="00A160DF"/>
    <w:rsid w:val="00A16C6F"/>
    <w:rsid w:val="00A21947"/>
    <w:rsid w:val="00A269DC"/>
    <w:rsid w:val="00A32E40"/>
    <w:rsid w:val="00A40B44"/>
    <w:rsid w:val="00A53A3B"/>
    <w:rsid w:val="00A54FE8"/>
    <w:rsid w:val="00A56BA1"/>
    <w:rsid w:val="00A611A9"/>
    <w:rsid w:val="00A66319"/>
    <w:rsid w:val="00A66CA6"/>
    <w:rsid w:val="00A67E77"/>
    <w:rsid w:val="00A71D04"/>
    <w:rsid w:val="00A722EC"/>
    <w:rsid w:val="00A72E1B"/>
    <w:rsid w:val="00A73974"/>
    <w:rsid w:val="00A764CE"/>
    <w:rsid w:val="00A811FB"/>
    <w:rsid w:val="00A842C0"/>
    <w:rsid w:val="00A86A90"/>
    <w:rsid w:val="00A87574"/>
    <w:rsid w:val="00A907C9"/>
    <w:rsid w:val="00A91021"/>
    <w:rsid w:val="00AA60C6"/>
    <w:rsid w:val="00AB00DE"/>
    <w:rsid w:val="00AB064E"/>
    <w:rsid w:val="00AB4C3E"/>
    <w:rsid w:val="00AB6E72"/>
    <w:rsid w:val="00AB7ACD"/>
    <w:rsid w:val="00AC5569"/>
    <w:rsid w:val="00AC744B"/>
    <w:rsid w:val="00AD7ABB"/>
    <w:rsid w:val="00AE0DB8"/>
    <w:rsid w:val="00AE545C"/>
    <w:rsid w:val="00AF158C"/>
    <w:rsid w:val="00AF3075"/>
    <w:rsid w:val="00B03290"/>
    <w:rsid w:val="00B03389"/>
    <w:rsid w:val="00B065B3"/>
    <w:rsid w:val="00B1113A"/>
    <w:rsid w:val="00B21167"/>
    <w:rsid w:val="00B273CC"/>
    <w:rsid w:val="00B308A0"/>
    <w:rsid w:val="00B32D34"/>
    <w:rsid w:val="00B431B7"/>
    <w:rsid w:val="00B471CC"/>
    <w:rsid w:val="00B666DC"/>
    <w:rsid w:val="00B72F92"/>
    <w:rsid w:val="00B800FA"/>
    <w:rsid w:val="00B82CA3"/>
    <w:rsid w:val="00B959B8"/>
    <w:rsid w:val="00B96240"/>
    <w:rsid w:val="00B97353"/>
    <w:rsid w:val="00B97A1F"/>
    <w:rsid w:val="00BA4046"/>
    <w:rsid w:val="00BA40F2"/>
    <w:rsid w:val="00BA5043"/>
    <w:rsid w:val="00BA6440"/>
    <w:rsid w:val="00BA751D"/>
    <w:rsid w:val="00BA796E"/>
    <w:rsid w:val="00BB1CBD"/>
    <w:rsid w:val="00BB76A4"/>
    <w:rsid w:val="00BC0B3A"/>
    <w:rsid w:val="00BC2B67"/>
    <w:rsid w:val="00BC40B3"/>
    <w:rsid w:val="00BD3A27"/>
    <w:rsid w:val="00BE0ADB"/>
    <w:rsid w:val="00BE0CD8"/>
    <w:rsid w:val="00BE2985"/>
    <w:rsid w:val="00BE2994"/>
    <w:rsid w:val="00BE3845"/>
    <w:rsid w:val="00BE63AC"/>
    <w:rsid w:val="00BF0A60"/>
    <w:rsid w:val="00BF56A8"/>
    <w:rsid w:val="00BF6625"/>
    <w:rsid w:val="00C01E7C"/>
    <w:rsid w:val="00C03CC6"/>
    <w:rsid w:val="00C101DD"/>
    <w:rsid w:val="00C10581"/>
    <w:rsid w:val="00C1557F"/>
    <w:rsid w:val="00C1742B"/>
    <w:rsid w:val="00C21C14"/>
    <w:rsid w:val="00C235E5"/>
    <w:rsid w:val="00C30110"/>
    <w:rsid w:val="00C30FF1"/>
    <w:rsid w:val="00C402D0"/>
    <w:rsid w:val="00C40710"/>
    <w:rsid w:val="00C43B04"/>
    <w:rsid w:val="00C46C34"/>
    <w:rsid w:val="00C5036B"/>
    <w:rsid w:val="00C51AAD"/>
    <w:rsid w:val="00C53130"/>
    <w:rsid w:val="00C57C4C"/>
    <w:rsid w:val="00C60CE1"/>
    <w:rsid w:val="00C651A8"/>
    <w:rsid w:val="00C67237"/>
    <w:rsid w:val="00C739F8"/>
    <w:rsid w:val="00C73D7B"/>
    <w:rsid w:val="00C75E38"/>
    <w:rsid w:val="00C809BB"/>
    <w:rsid w:val="00C82D40"/>
    <w:rsid w:val="00C848EC"/>
    <w:rsid w:val="00C87FD0"/>
    <w:rsid w:val="00C92619"/>
    <w:rsid w:val="00C9494D"/>
    <w:rsid w:val="00C967A6"/>
    <w:rsid w:val="00CA05AA"/>
    <w:rsid w:val="00CA4436"/>
    <w:rsid w:val="00CA52B9"/>
    <w:rsid w:val="00CB5352"/>
    <w:rsid w:val="00CB63A3"/>
    <w:rsid w:val="00CC020B"/>
    <w:rsid w:val="00CC40DB"/>
    <w:rsid w:val="00CC5F4E"/>
    <w:rsid w:val="00CD3CA2"/>
    <w:rsid w:val="00CD7212"/>
    <w:rsid w:val="00CE094A"/>
    <w:rsid w:val="00CE1AED"/>
    <w:rsid w:val="00CE5FE1"/>
    <w:rsid w:val="00CE720A"/>
    <w:rsid w:val="00CF3915"/>
    <w:rsid w:val="00CF3FAE"/>
    <w:rsid w:val="00CF47CB"/>
    <w:rsid w:val="00CF48AF"/>
    <w:rsid w:val="00D00AD9"/>
    <w:rsid w:val="00D01B3A"/>
    <w:rsid w:val="00D02715"/>
    <w:rsid w:val="00D0389A"/>
    <w:rsid w:val="00D05D18"/>
    <w:rsid w:val="00D06F43"/>
    <w:rsid w:val="00D207DC"/>
    <w:rsid w:val="00D25B3E"/>
    <w:rsid w:val="00D34B3E"/>
    <w:rsid w:val="00D3783B"/>
    <w:rsid w:val="00D40939"/>
    <w:rsid w:val="00D4252E"/>
    <w:rsid w:val="00D45FA3"/>
    <w:rsid w:val="00D50D6C"/>
    <w:rsid w:val="00D524FD"/>
    <w:rsid w:val="00D55B71"/>
    <w:rsid w:val="00D61B2E"/>
    <w:rsid w:val="00D63D3A"/>
    <w:rsid w:val="00D67B0B"/>
    <w:rsid w:val="00D704A8"/>
    <w:rsid w:val="00D70585"/>
    <w:rsid w:val="00D71313"/>
    <w:rsid w:val="00D75A84"/>
    <w:rsid w:val="00D77B5F"/>
    <w:rsid w:val="00D80AA6"/>
    <w:rsid w:val="00D9064C"/>
    <w:rsid w:val="00D92FA0"/>
    <w:rsid w:val="00D95221"/>
    <w:rsid w:val="00D95A58"/>
    <w:rsid w:val="00D962BB"/>
    <w:rsid w:val="00DA66A4"/>
    <w:rsid w:val="00DA68F7"/>
    <w:rsid w:val="00DA75EB"/>
    <w:rsid w:val="00DA7660"/>
    <w:rsid w:val="00DB0D1C"/>
    <w:rsid w:val="00DB1E0C"/>
    <w:rsid w:val="00DB3665"/>
    <w:rsid w:val="00DB3C39"/>
    <w:rsid w:val="00DC1A4A"/>
    <w:rsid w:val="00DC68FC"/>
    <w:rsid w:val="00DC6FC3"/>
    <w:rsid w:val="00DD37BB"/>
    <w:rsid w:val="00DD40F8"/>
    <w:rsid w:val="00DE1096"/>
    <w:rsid w:val="00DE242A"/>
    <w:rsid w:val="00DE3D79"/>
    <w:rsid w:val="00DE6863"/>
    <w:rsid w:val="00DE6D32"/>
    <w:rsid w:val="00DF570C"/>
    <w:rsid w:val="00DF6026"/>
    <w:rsid w:val="00E14C92"/>
    <w:rsid w:val="00E2035A"/>
    <w:rsid w:val="00E23A69"/>
    <w:rsid w:val="00E3711C"/>
    <w:rsid w:val="00E4056E"/>
    <w:rsid w:val="00E43381"/>
    <w:rsid w:val="00E462CC"/>
    <w:rsid w:val="00E473E1"/>
    <w:rsid w:val="00E50456"/>
    <w:rsid w:val="00E51D6C"/>
    <w:rsid w:val="00E51FF5"/>
    <w:rsid w:val="00E54F14"/>
    <w:rsid w:val="00E54F40"/>
    <w:rsid w:val="00E56E2C"/>
    <w:rsid w:val="00E579F6"/>
    <w:rsid w:val="00E6103B"/>
    <w:rsid w:val="00E6111F"/>
    <w:rsid w:val="00E61A2E"/>
    <w:rsid w:val="00E626D8"/>
    <w:rsid w:val="00E70055"/>
    <w:rsid w:val="00E71B13"/>
    <w:rsid w:val="00E73B4E"/>
    <w:rsid w:val="00E76B37"/>
    <w:rsid w:val="00E77C83"/>
    <w:rsid w:val="00E83914"/>
    <w:rsid w:val="00E87115"/>
    <w:rsid w:val="00E9133D"/>
    <w:rsid w:val="00EA0EAA"/>
    <w:rsid w:val="00EB0830"/>
    <w:rsid w:val="00EB2C0E"/>
    <w:rsid w:val="00EB41B3"/>
    <w:rsid w:val="00EC4080"/>
    <w:rsid w:val="00ED104D"/>
    <w:rsid w:val="00ED2AAF"/>
    <w:rsid w:val="00ED582A"/>
    <w:rsid w:val="00ED66AC"/>
    <w:rsid w:val="00EE17E0"/>
    <w:rsid w:val="00EE3790"/>
    <w:rsid w:val="00EE5B7F"/>
    <w:rsid w:val="00EE607C"/>
    <w:rsid w:val="00EE6096"/>
    <w:rsid w:val="00F0123C"/>
    <w:rsid w:val="00F0126F"/>
    <w:rsid w:val="00F015C3"/>
    <w:rsid w:val="00F06F06"/>
    <w:rsid w:val="00F10EC1"/>
    <w:rsid w:val="00F1183E"/>
    <w:rsid w:val="00F15D87"/>
    <w:rsid w:val="00F20E2E"/>
    <w:rsid w:val="00F23711"/>
    <w:rsid w:val="00F23DF2"/>
    <w:rsid w:val="00F2593A"/>
    <w:rsid w:val="00F27870"/>
    <w:rsid w:val="00F307FF"/>
    <w:rsid w:val="00F4567B"/>
    <w:rsid w:val="00F5040E"/>
    <w:rsid w:val="00F51C0A"/>
    <w:rsid w:val="00F52B20"/>
    <w:rsid w:val="00F543BB"/>
    <w:rsid w:val="00F55651"/>
    <w:rsid w:val="00F569D4"/>
    <w:rsid w:val="00F6083F"/>
    <w:rsid w:val="00F63EDC"/>
    <w:rsid w:val="00F7062B"/>
    <w:rsid w:val="00F713AF"/>
    <w:rsid w:val="00F72061"/>
    <w:rsid w:val="00F73CEF"/>
    <w:rsid w:val="00F747D1"/>
    <w:rsid w:val="00F806FD"/>
    <w:rsid w:val="00F80FE6"/>
    <w:rsid w:val="00F81CC4"/>
    <w:rsid w:val="00F82228"/>
    <w:rsid w:val="00F83F2E"/>
    <w:rsid w:val="00F84281"/>
    <w:rsid w:val="00F87599"/>
    <w:rsid w:val="00F91A2B"/>
    <w:rsid w:val="00F9717E"/>
    <w:rsid w:val="00FA33DA"/>
    <w:rsid w:val="00FB3EA1"/>
    <w:rsid w:val="00FB4BD1"/>
    <w:rsid w:val="00FB6E58"/>
    <w:rsid w:val="00FC627F"/>
    <w:rsid w:val="00FC665E"/>
    <w:rsid w:val="00FD3598"/>
    <w:rsid w:val="00FD57E7"/>
    <w:rsid w:val="00FE2040"/>
    <w:rsid w:val="00FE314C"/>
    <w:rsid w:val="00FE468D"/>
    <w:rsid w:val="00FE554B"/>
    <w:rsid w:val="00FE7E45"/>
    <w:rsid w:val="00FF1D87"/>
    <w:rsid w:val="00FF2E63"/>
    <w:rsid w:val="00FF6501"/>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087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D35"/>
  </w:style>
  <w:style w:type="paragraph" w:styleId="1">
    <w:name w:val="heading 1"/>
    <w:basedOn w:val="a"/>
    <w:next w:val="a"/>
    <w:link w:val="10"/>
    <w:uiPriority w:val="9"/>
    <w:qFormat/>
    <w:rsid w:val="00DC68FC"/>
    <w:pPr>
      <w:keepNext/>
      <w:numPr>
        <w:numId w:val="1"/>
      </w:numPr>
      <w:outlineLvl w:val="0"/>
    </w:pPr>
    <w:rPr>
      <w:rFonts w:cstheme="majorBidi"/>
      <w:szCs w:val="24"/>
    </w:rPr>
  </w:style>
  <w:style w:type="paragraph" w:styleId="2">
    <w:name w:val="heading 2"/>
    <w:basedOn w:val="a"/>
    <w:next w:val="a"/>
    <w:link w:val="20"/>
    <w:uiPriority w:val="9"/>
    <w:unhideWhenUsed/>
    <w:qFormat/>
    <w:rsid w:val="00C651A8"/>
    <w:pPr>
      <w:keepNext/>
      <w:outlineLvl w:val="1"/>
    </w:pPr>
    <w:rPr>
      <w:rFonts w:cstheme="majorBidi"/>
      <w:sz w:val="22"/>
      <w:szCs w:val="21"/>
    </w:rPr>
  </w:style>
  <w:style w:type="paragraph" w:styleId="3">
    <w:name w:val="heading 3"/>
    <w:basedOn w:val="a"/>
    <w:next w:val="a"/>
    <w:link w:val="30"/>
    <w:uiPriority w:val="9"/>
    <w:unhideWhenUsed/>
    <w:qFormat/>
    <w:rsid w:val="00E3711C"/>
    <w:pPr>
      <w:keepNext/>
      <w:numPr>
        <w:numId w:val="2"/>
      </w:numPr>
      <w:adjustRightInd w:val="0"/>
      <w:ind w:leftChars="57" w:left="140" w:rightChars="100" w:right="245" w:firstLine="0"/>
      <w:jc w:val="left"/>
      <w:outlineLvl w:val="2"/>
    </w:pPr>
    <w:rPr>
      <w:rFonts w:cstheme="majorBidi"/>
      <w:sz w:val="22"/>
      <w:szCs w:val="21"/>
    </w:rPr>
  </w:style>
  <w:style w:type="paragraph" w:styleId="4">
    <w:name w:val="heading 4"/>
    <w:basedOn w:val="a0"/>
    <w:next w:val="a"/>
    <w:link w:val="40"/>
    <w:uiPriority w:val="9"/>
    <w:unhideWhenUsed/>
    <w:qFormat/>
    <w:rsid w:val="00717359"/>
    <w:pPr>
      <w:ind w:leftChars="231" w:left="1016" w:hangingChars="200" w:hanging="450"/>
      <w:outlineLvl w:val="3"/>
    </w:pPr>
    <w:rPr>
      <w:sz w:val="22"/>
      <w:szCs w:val="21"/>
    </w:rPr>
  </w:style>
  <w:style w:type="paragraph" w:styleId="5">
    <w:name w:val="heading 5"/>
    <w:basedOn w:val="a"/>
    <w:link w:val="50"/>
    <w:uiPriority w:val="9"/>
    <w:qFormat/>
    <w:rsid w:val="00357A44"/>
    <w:pPr>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357A44"/>
    <w:pPr>
      <w:tabs>
        <w:tab w:val="center" w:pos="4252"/>
        <w:tab w:val="right" w:pos="8504"/>
      </w:tabs>
      <w:snapToGrid w:val="0"/>
    </w:pPr>
  </w:style>
  <w:style w:type="character" w:customStyle="1" w:styleId="a5">
    <w:name w:val="ヘッダー (文字)"/>
    <w:basedOn w:val="a1"/>
    <w:link w:val="a4"/>
    <w:rsid w:val="00357A44"/>
  </w:style>
  <w:style w:type="paragraph" w:styleId="a6">
    <w:name w:val="footer"/>
    <w:basedOn w:val="a"/>
    <w:link w:val="a7"/>
    <w:uiPriority w:val="99"/>
    <w:unhideWhenUsed/>
    <w:rsid w:val="00357A44"/>
    <w:pPr>
      <w:tabs>
        <w:tab w:val="center" w:pos="4252"/>
        <w:tab w:val="right" w:pos="8504"/>
      </w:tabs>
      <w:snapToGrid w:val="0"/>
    </w:pPr>
  </w:style>
  <w:style w:type="character" w:customStyle="1" w:styleId="a7">
    <w:name w:val="フッター (文字)"/>
    <w:basedOn w:val="a1"/>
    <w:link w:val="a6"/>
    <w:uiPriority w:val="99"/>
    <w:rsid w:val="00357A44"/>
  </w:style>
  <w:style w:type="character" w:customStyle="1" w:styleId="50">
    <w:name w:val="見出し 5 (文字)"/>
    <w:basedOn w:val="a1"/>
    <w:link w:val="5"/>
    <w:uiPriority w:val="9"/>
    <w:rsid w:val="00357A44"/>
    <w:rPr>
      <w:rFonts w:ascii="ＭＳ Ｐゴシック" w:eastAsia="ＭＳ Ｐゴシック" w:hAnsi="ＭＳ Ｐゴシック" w:cs="ＭＳ Ｐゴシック"/>
      <w:b/>
      <w:bCs/>
      <w:kern w:val="0"/>
      <w:sz w:val="20"/>
      <w:szCs w:val="20"/>
    </w:rPr>
  </w:style>
  <w:style w:type="paragraph" w:styleId="Web">
    <w:name w:val="Normal (Web)"/>
    <w:basedOn w:val="a"/>
    <w:uiPriority w:val="99"/>
    <w:semiHidden/>
    <w:unhideWhenUsed/>
    <w:rsid w:val="00357A44"/>
    <w:pPr>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 w:type="character" w:customStyle="1" w:styleId="text-start">
    <w:name w:val="text-start"/>
    <w:basedOn w:val="a1"/>
    <w:rsid w:val="00357A44"/>
  </w:style>
  <w:style w:type="paragraph" w:customStyle="1" w:styleId="text-base">
    <w:name w:val="text-base"/>
    <w:basedOn w:val="a"/>
    <w:rsid w:val="00357A44"/>
    <w:pPr>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 w:type="paragraph" w:styleId="a8">
    <w:name w:val="Date"/>
    <w:basedOn w:val="a"/>
    <w:next w:val="a"/>
    <w:link w:val="a9"/>
    <w:uiPriority w:val="99"/>
    <w:semiHidden/>
    <w:unhideWhenUsed/>
    <w:rsid w:val="00CE5FE1"/>
  </w:style>
  <w:style w:type="character" w:customStyle="1" w:styleId="a9">
    <w:name w:val="日付 (文字)"/>
    <w:basedOn w:val="a1"/>
    <w:link w:val="a8"/>
    <w:uiPriority w:val="99"/>
    <w:semiHidden/>
    <w:rsid w:val="00CE5FE1"/>
  </w:style>
  <w:style w:type="table" w:styleId="aa">
    <w:name w:val="Table Grid"/>
    <w:basedOn w:val="a2"/>
    <w:uiPriority w:val="59"/>
    <w:rsid w:val="00A811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240410"/>
    <w:rPr>
      <w:color w:val="0563C1" w:themeColor="hyperlink"/>
      <w:u w:val="single"/>
    </w:rPr>
  </w:style>
  <w:style w:type="paragraph" w:styleId="ac">
    <w:name w:val="Balloon Text"/>
    <w:basedOn w:val="a"/>
    <w:link w:val="ad"/>
    <w:uiPriority w:val="99"/>
    <w:semiHidden/>
    <w:unhideWhenUsed/>
    <w:rsid w:val="005E69D3"/>
    <w:pPr>
      <w:spacing w:line="240" w:lineRule="auto"/>
    </w:pPr>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5E69D3"/>
    <w:rPr>
      <w:rFonts w:asciiTheme="majorHAnsi" w:eastAsiaTheme="majorEastAsia" w:hAnsiTheme="majorHAnsi" w:cstheme="majorBidi"/>
      <w:sz w:val="18"/>
      <w:szCs w:val="18"/>
    </w:rPr>
  </w:style>
  <w:style w:type="paragraph" w:styleId="ae">
    <w:name w:val="List Paragraph"/>
    <w:basedOn w:val="a"/>
    <w:link w:val="af"/>
    <w:uiPriority w:val="34"/>
    <w:qFormat/>
    <w:rsid w:val="00B273CC"/>
    <w:pPr>
      <w:ind w:leftChars="400" w:left="840"/>
    </w:pPr>
  </w:style>
  <w:style w:type="character" w:styleId="af0">
    <w:name w:val="annotation reference"/>
    <w:basedOn w:val="a1"/>
    <w:uiPriority w:val="99"/>
    <w:semiHidden/>
    <w:unhideWhenUsed/>
    <w:rsid w:val="0011055D"/>
    <w:rPr>
      <w:sz w:val="18"/>
      <w:szCs w:val="18"/>
    </w:rPr>
  </w:style>
  <w:style w:type="paragraph" w:styleId="a0">
    <w:name w:val="annotation text"/>
    <w:basedOn w:val="a"/>
    <w:link w:val="af1"/>
    <w:uiPriority w:val="99"/>
    <w:unhideWhenUsed/>
    <w:rsid w:val="0011055D"/>
    <w:pPr>
      <w:jc w:val="left"/>
    </w:pPr>
  </w:style>
  <w:style w:type="character" w:customStyle="1" w:styleId="af1">
    <w:name w:val="コメント文字列 (文字)"/>
    <w:basedOn w:val="a1"/>
    <w:link w:val="a0"/>
    <w:uiPriority w:val="99"/>
    <w:rsid w:val="0011055D"/>
  </w:style>
  <w:style w:type="paragraph" w:styleId="af2">
    <w:name w:val="annotation subject"/>
    <w:basedOn w:val="a0"/>
    <w:next w:val="a0"/>
    <w:link w:val="af3"/>
    <w:uiPriority w:val="99"/>
    <w:semiHidden/>
    <w:unhideWhenUsed/>
    <w:rsid w:val="0011055D"/>
    <w:rPr>
      <w:b/>
      <w:bCs/>
    </w:rPr>
  </w:style>
  <w:style w:type="character" w:customStyle="1" w:styleId="af3">
    <w:name w:val="コメント内容 (文字)"/>
    <w:basedOn w:val="af1"/>
    <w:link w:val="af2"/>
    <w:uiPriority w:val="99"/>
    <w:semiHidden/>
    <w:rsid w:val="0011055D"/>
    <w:rPr>
      <w:b/>
      <w:bCs/>
    </w:rPr>
  </w:style>
  <w:style w:type="paragraph" w:styleId="af4">
    <w:name w:val="Revision"/>
    <w:hidden/>
    <w:uiPriority w:val="99"/>
    <w:semiHidden/>
    <w:rsid w:val="0082053C"/>
    <w:pPr>
      <w:spacing w:line="240" w:lineRule="auto"/>
      <w:jc w:val="left"/>
    </w:pPr>
  </w:style>
  <w:style w:type="character" w:customStyle="1" w:styleId="10">
    <w:name w:val="見出し 1 (文字)"/>
    <w:basedOn w:val="a1"/>
    <w:link w:val="1"/>
    <w:uiPriority w:val="9"/>
    <w:rsid w:val="00DC68FC"/>
    <w:rPr>
      <w:rFonts w:cstheme="majorBidi"/>
      <w:szCs w:val="24"/>
    </w:rPr>
  </w:style>
  <w:style w:type="paragraph" w:styleId="af5">
    <w:name w:val="TOC Heading"/>
    <w:basedOn w:val="1"/>
    <w:next w:val="a"/>
    <w:uiPriority w:val="39"/>
    <w:unhideWhenUsed/>
    <w:qFormat/>
    <w:rsid w:val="00C9494D"/>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3000AC"/>
    <w:pPr>
      <w:tabs>
        <w:tab w:val="left" w:pos="840"/>
        <w:tab w:val="right" w:leader="dot" w:pos="9060"/>
      </w:tabs>
    </w:pPr>
  </w:style>
  <w:style w:type="character" w:customStyle="1" w:styleId="20">
    <w:name w:val="見出し 2 (文字)"/>
    <w:basedOn w:val="a1"/>
    <w:link w:val="2"/>
    <w:uiPriority w:val="9"/>
    <w:rsid w:val="00C651A8"/>
    <w:rPr>
      <w:rFonts w:cstheme="majorBidi"/>
      <w:sz w:val="22"/>
      <w:szCs w:val="21"/>
    </w:rPr>
  </w:style>
  <w:style w:type="character" w:customStyle="1" w:styleId="30">
    <w:name w:val="見出し 3 (文字)"/>
    <w:basedOn w:val="a1"/>
    <w:link w:val="3"/>
    <w:uiPriority w:val="9"/>
    <w:rsid w:val="00E3711C"/>
    <w:rPr>
      <w:rFonts w:cstheme="majorBidi"/>
      <w:sz w:val="22"/>
      <w:szCs w:val="21"/>
    </w:rPr>
  </w:style>
  <w:style w:type="character" w:customStyle="1" w:styleId="40">
    <w:name w:val="見出し 4 (文字)"/>
    <w:basedOn w:val="a1"/>
    <w:link w:val="4"/>
    <w:uiPriority w:val="9"/>
    <w:rsid w:val="00717359"/>
    <w:rPr>
      <w:sz w:val="22"/>
      <w:szCs w:val="21"/>
    </w:rPr>
  </w:style>
  <w:style w:type="paragraph" w:styleId="21">
    <w:name w:val="toc 2"/>
    <w:basedOn w:val="a"/>
    <w:next w:val="a"/>
    <w:autoRedefine/>
    <w:uiPriority w:val="39"/>
    <w:unhideWhenUsed/>
    <w:rsid w:val="00D01B3A"/>
    <w:pPr>
      <w:tabs>
        <w:tab w:val="right" w:leader="dot" w:pos="9060"/>
      </w:tabs>
      <w:ind w:leftChars="100" w:left="245"/>
    </w:pPr>
  </w:style>
  <w:style w:type="paragraph" w:styleId="31">
    <w:name w:val="toc 3"/>
    <w:basedOn w:val="a"/>
    <w:next w:val="a"/>
    <w:autoRedefine/>
    <w:uiPriority w:val="39"/>
    <w:unhideWhenUsed/>
    <w:rsid w:val="00D70585"/>
    <w:pPr>
      <w:ind w:leftChars="200" w:left="480"/>
    </w:pPr>
  </w:style>
  <w:style w:type="paragraph" w:styleId="af6">
    <w:name w:val="caption"/>
    <w:basedOn w:val="a"/>
    <w:next w:val="a"/>
    <w:uiPriority w:val="35"/>
    <w:unhideWhenUsed/>
    <w:qFormat/>
    <w:rsid w:val="00DC68FC"/>
    <w:rPr>
      <w:b/>
      <w:bCs/>
      <w:sz w:val="21"/>
      <w:szCs w:val="21"/>
    </w:rPr>
  </w:style>
  <w:style w:type="paragraph" w:customStyle="1" w:styleId="af7">
    <w:name w:val="本文３"/>
    <w:basedOn w:val="a"/>
    <w:link w:val="af8"/>
    <w:qFormat/>
    <w:rsid w:val="002C75A3"/>
    <w:pPr>
      <w:ind w:leftChars="255" w:left="255" w:firstLineChars="100" w:firstLine="100"/>
    </w:pPr>
    <w:rPr>
      <w:sz w:val="22"/>
    </w:rPr>
  </w:style>
  <w:style w:type="paragraph" w:customStyle="1" w:styleId="12">
    <w:name w:val="本文1"/>
    <w:basedOn w:val="a"/>
    <w:link w:val="13"/>
    <w:qFormat/>
    <w:rsid w:val="0044194F"/>
    <w:pPr>
      <w:ind w:leftChars="100" w:left="245" w:firstLineChars="100" w:firstLine="225"/>
    </w:pPr>
    <w:rPr>
      <w:sz w:val="22"/>
    </w:rPr>
  </w:style>
  <w:style w:type="character" w:customStyle="1" w:styleId="af8">
    <w:name w:val="本文３ (文字)"/>
    <w:basedOn w:val="a1"/>
    <w:link w:val="af7"/>
    <w:rsid w:val="002C75A3"/>
    <w:rPr>
      <w:sz w:val="22"/>
    </w:rPr>
  </w:style>
  <w:style w:type="paragraph" w:customStyle="1" w:styleId="41">
    <w:name w:val="本文4"/>
    <w:basedOn w:val="4"/>
    <w:link w:val="42"/>
    <w:qFormat/>
    <w:rsid w:val="0044194F"/>
    <w:pPr>
      <w:ind w:leftChars="405" w:left="1274" w:hangingChars="125" w:hanging="281"/>
    </w:pPr>
  </w:style>
  <w:style w:type="character" w:customStyle="1" w:styleId="13">
    <w:name w:val="本文1 (文字)"/>
    <w:basedOn w:val="a1"/>
    <w:link w:val="12"/>
    <w:rsid w:val="0044194F"/>
    <w:rPr>
      <w:sz w:val="22"/>
    </w:rPr>
  </w:style>
  <w:style w:type="paragraph" w:customStyle="1" w:styleId="af9">
    <w:name w:val="本文２"/>
    <w:basedOn w:val="a"/>
    <w:link w:val="afa"/>
    <w:qFormat/>
    <w:rsid w:val="002C75A3"/>
    <w:pPr>
      <w:ind w:leftChars="115" w:left="115" w:firstLine="227"/>
    </w:pPr>
    <w:rPr>
      <w:sz w:val="22"/>
    </w:rPr>
  </w:style>
  <w:style w:type="character" w:customStyle="1" w:styleId="42">
    <w:name w:val="本文4 (文字)"/>
    <w:basedOn w:val="40"/>
    <w:link w:val="41"/>
    <w:rsid w:val="0044194F"/>
    <w:rPr>
      <w:sz w:val="22"/>
      <w:szCs w:val="21"/>
    </w:rPr>
  </w:style>
  <w:style w:type="character" w:customStyle="1" w:styleId="afa">
    <w:name w:val="本文２ (文字)"/>
    <w:basedOn w:val="a1"/>
    <w:link w:val="af9"/>
    <w:rsid w:val="002C75A3"/>
    <w:rPr>
      <w:sz w:val="22"/>
    </w:rPr>
  </w:style>
  <w:style w:type="character" w:customStyle="1" w:styleId="af">
    <w:name w:val="リスト段落 (文字)"/>
    <w:basedOn w:val="a1"/>
    <w:link w:val="ae"/>
    <w:uiPriority w:val="34"/>
    <w:rsid w:val="00D9064C"/>
  </w:style>
  <w:style w:type="paragraph" w:styleId="afb">
    <w:name w:val="Salutation"/>
    <w:basedOn w:val="a"/>
    <w:next w:val="a"/>
    <w:link w:val="afc"/>
    <w:rsid w:val="003E0690"/>
    <w:pPr>
      <w:spacing w:line="240" w:lineRule="auto"/>
      <w:jc w:val="left"/>
    </w:pPr>
    <w:rPr>
      <w:rFonts w:ascii="Century" w:hAnsi="Century" w:cs="Times New Roman"/>
      <w:sz w:val="21"/>
      <w:szCs w:val="20"/>
    </w:rPr>
  </w:style>
  <w:style w:type="character" w:customStyle="1" w:styleId="afc">
    <w:name w:val="挨拶文 (文字)"/>
    <w:basedOn w:val="a1"/>
    <w:link w:val="afb"/>
    <w:rsid w:val="003E0690"/>
    <w:rPr>
      <w:rFonts w:ascii="Century" w:hAnsi="Century" w:cs="Times New Roman"/>
      <w:sz w:val="21"/>
      <w:szCs w:val="20"/>
    </w:rPr>
  </w:style>
  <w:style w:type="paragraph" w:customStyle="1" w:styleId="32">
    <w:name w:val="箇条書き3"/>
    <w:basedOn w:val="a"/>
    <w:link w:val="33"/>
    <w:qFormat/>
    <w:rsid w:val="002B7F69"/>
    <w:pPr>
      <w:widowControl w:val="0"/>
      <w:adjustRightInd w:val="0"/>
      <w:spacing w:line="240" w:lineRule="auto"/>
      <w:ind w:leftChars="300" w:left="1050" w:hangingChars="200" w:hanging="420"/>
    </w:pPr>
    <w:rPr>
      <w:rFonts w:ascii="游明朝" w:eastAsia="游明朝" w:hAnsi="游明朝" w:cs="MS-Mincho"/>
      <w:kern w:val="0"/>
      <w:sz w:val="21"/>
      <w:szCs w:val="21"/>
    </w:rPr>
  </w:style>
  <w:style w:type="character" w:customStyle="1" w:styleId="33">
    <w:name w:val="箇条書き3 (文字)"/>
    <w:basedOn w:val="a1"/>
    <w:link w:val="32"/>
    <w:rsid w:val="002B7F69"/>
    <w:rPr>
      <w:rFonts w:ascii="游明朝" w:eastAsia="游明朝" w:hAnsi="游明朝" w:cs="MS-Mincho"/>
      <w:kern w:val="0"/>
      <w:sz w:val="21"/>
      <w:szCs w:val="21"/>
    </w:rPr>
  </w:style>
  <w:style w:type="paragraph" w:customStyle="1" w:styleId="afd">
    <w:name w:val="様式"/>
    <w:basedOn w:val="a"/>
    <w:qFormat/>
    <w:rsid w:val="00EE607C"/>
    <w:pPr>
      <w:spacing w:line="240" w:lineRule="auto"/>
      <w:jc w:val="left"/>
      <w:outlineLvl w:val="1"/>
    </w:pPr>
    <w:rPr>
      <w:rFonts w:ascii="ＭＳ ゴシック" w:eastAsia="ＭＳ ゴシック" w:hAnsi="ＭＳ ゴシック" w:cs="Times New Roman"/>
      <w:kern w:val="0"/>
      <w:sz w:val="21"/>
      <w:szCs w:val="20"/>
    </w:rPr>
  </w:style>
  <w:style w:type="paragraph" w:styleId="afe">
    <w:name w:val="footnote text"/>
    <w:basedOn w:val="a"/>
    <w:link w:val="aff"/>
    <w:semiHidden/>
    <w:unhideWhenUsed/>
    <w:rsid w:val="002360BE"/>
    <w:pPr>
      <w:snapToGrid w:val="0"/>
      <w:spacing w:line="240" w:lineRule="auto"/>
      <w:jc w:val="left"/>
    </w:pPr>
    <w:rPr>
      <w:rFonts w:cs="Times New Roman"/>
      <w:sz w:val="21"/>
      <w:szCs w:val="24"/>
    </w:rPr>
  </w:style>
  <w:style w:type="character" w:customStyle="1" w:styleId="aff">
    <w:name w:val="脚注文字列 (文字)"/>
    <w:basedOn w:val="a1"/>
    <w:link w:val="afe"/>
    <w:semiHidden/>
    <w:rsid w:val="002360BE"/>
    <w:rPr>
      <w:rFonts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5771">
      <w:bodyDiv w:val="1"/>
      <w:marLeft w:val="0"/>
      <w:marRight w:val="0"/>
      <w:marTop w:val="0"/>
      <w:marBottom w:val="0"/>
      <w:divBdr>
        <w:top w:val="none" w:sz="0" w:space="0" w:color="auto"/>
        <w:left w:val="none" w:sz="0" w:space="0" w:color="auto"/>
        <w:bottom w:val="none" w:sz="0" w:space="0" w:color="auto"/>
        <w:right w:val="none" w:sz="0" w:space="0" w:color="auto"/>
      </w:divBdr>
    </w:div>
    <w:div w:id="471993790">
      <w:bodyDiv w:val="1"/>
      <w:marLeft w:val="0"/>
      <w:marRight w:val="0"/>
      <w:marTop w:val="0"/>
      <w:marBottom w:val="0"/>
      <w:divBdr>
        <w:top w:val="none" w:sz="0" w:space="0" w:color="auto"/>
        <w:left w:val="none" w:sz="0" w:space="0" w:color="auto"/>
        <w:bottom w:val="none" w:sz="0" w:space="0" w:color="auto"/>
        <w:right w:val="none" w:sz="0" w:space="0" w:color="auto"/>
      </w:divBdr>
    </w:div>
    <w:div w:id="496841723">
      <w:bodyDiv w:val="1"/>
      <w:marLeft w:val="0"/>
      <w:marRight w:val="0"/>
      <w:marTop w:val="0"/>
      <w:marBottom w:val="0"/>
      <w:divBdr>
        <w:top w:val="none" w:sz="0" w:space="0" w:color="auto"/>
        <w:left w:val="none" w:sz="0" w:space="0" w:color="auto"/>
        <w:bottom w:val="none" w:sz="0" w:space="0" w:color="auto"/>
        <w:right w:val="none" w:sz="0" w:space="0" w:color="auto"/>
      </w:divBdr>
    </w:div>
    <w:div w:id="553276762">
      <w:bodyDiv w:val="1"/>
      <w:marLeft w:val="0"/>
      <w:marRight w:val="0"/>
      <w:marTop w:val="0"/>
      <w:marBottom w:val="0"/>
      <w:divBdr>
        <w:top w:val="none" w:sz="0" w:space="0" w:color="auto"/>
        <w:left w:val="none" w:sz="0" w:space="0" w:color="auto"/>
        <w:bottom w:val="none" w:sz="0" w:space="0" w:color="auto"/>
        <w:right w:val="none" w:sz="0" w:space="0" w:color="auto"/>
      </w:divBdr>
    </w:div>
    <w:div w:id="596714626">
      <w:bodyDiv w:val="1"/>
      <w:marLeft w:val="0"/>
      <w:marRight w:val="0"/>
      <w:marTop w:val="0"/>
      <w:marBottom w:val="0"/>
      <w:divBdr>
        <w:top w:val="none" w:sz="0" w:space="0" w:color="auto"/>
        <w:left w:val="none" w:sz="0" w:space="0" w:color="auto"/>
        <w:bottom w:val="none" w:sz="0" w:space="0" w:color="auto"/>
        <w:right w:val="none" w:sz="0" w:space="0" w:color="auto"/>
      </w:divBdr>
    </w:div>
    <w:div w:id="650250487">
      <w:bodyDiv w:val="1"/>
      <w:marLeft w:val="0"/>
      <w:marRight w:val="0"/>
      <w:marTop w:val="0"/>
      <w:marBottom w:val="0"/>
      <w:divBdr>
        <w:top w:val="none" w:sz="0" w:space="0" w:color="auto"/>
        <w:left w:val="none" w:sz="0" w:space="0" w:color="auto"/>
        <w:bottom w:val="none" w:sz="0" w:space="0" w:color="auto"/>
        <w:right w:val="none" w:sz="0" w:space="0" w:color="auto"/>
      </w:divBdr>
    </w:div>
    <w:div w:id="661932760">
      <w:bodyDiv w:val="1"/>
      <w:marLeft w:val="0"/>
      <w:marRight w:val="0"/>
      <w:marTop w:val="0"/>
      <w:marBottom w:val="0"/>
      <w:divBdr>
        <w:top w:val="none" w:sz="0" w:space="0" w:color="auto"/>
        <w:left w:val="none" w:sz="0" w:space="0" w:color="auto"/>
        <w:bottom w:val="none" w:sz="0" w:space="0" w:color="auto"/>
        <w:right w:val="none" w:sz="0" w:space="0" w:color="auto"/>
      </w:divBdr>
    </w:div>
    <w:div w:id="774132622">
      <w:bodyDiv w:val="1"/>
      <w:marLeft w:val="0"/>
      <w:marRight w:val="0"/>
      <w:marTop w:val="0"/>
      <w:marBottom w:val="0"/>
      <w:divBdr>
        <w:top w:val="none" w:sz="0" w:space="0" w:color="auto"/>
        <w:left w:val="none" w:sz="0" w:space="0" w:color="auto"/>
        <w:bottom w:val="none" w:sz="0" w:space="0" w:color="auto"/>
        <w:right w:val="none" w:sz="0" w:space="0" w:color="auto"/>
      </w:divBdr>
    </w:div>
    <w:div w:id="804737469">
      <w:bodyDiv w:val="1"/>
      <w:marLeft w:val="0"/>
      <w:marRight w:val="0"/>
      <w:marTop w:val="0"/>
      <w:marBottom w:val="0"/>
      <w:divBdr>
        <w:top w:val="none" w:sz="0" w:space="0" w:color="auto"/>
        <w:left w:val="none" w:sz="0" w:space="0" w:color="auto"/>
        <w:bottom w:val="none" w:sz="0" w:space="0" w:color="auto"/>
        <w:right w:val="none" w:sz="0" w:space="0" w:color="auto"/>
      </w:divBdr>
      <w:divsChild>
        <w:div w:id="18355483">
          <w:marLeft w:val="0"/>
          <w:marRight w:val="0"/>
          <w:marTop w:val="0"/>
          <w:marBottom w:val="0"/>
          <w:divBdr>
            <w:top w:val="none" w:sz="0" w:space="0" w:color="auto"/>
            <w:left w:val="none" w:sz="0" w:space="0" w:color="auto"/>
            <w:bottom w:val="none" w:sz="0" w:space="0" w:color="auto"/>
            <w:right w:val="none" w:sz="0" w:space="0" w:color="auto"/>
          </w:divBdr>
          <w:divsChild>
            <w:div w:id="631906420">
              <w:marLeft w:val="0"/>
              <w:marRight w:val="0"/>
              <w:marTop w:val="0"/>
              <w:marBottom w:val="0"/>
              <w:divBdr>
                <w:top w:val="none" w:sz="0" w:space="0" w:color="auto"/>
                <w:left w:val="none" w:sz="0" w:space="0" w:color="auto"/>
                <w:bottom w:val="none" w:sz="0" w:space="0" w:color="auto"/>
                <w:right w:val="none" w:sz="0" w:space="0" w:color="auto"/>
              </w:divBdr>
              <w:divsChild>
                <w:div w:id="305016342">
                  <w:marLeft w:val="0"/>
                  <w:marRight w:val="0"/>
                  <w:marTop w:val="0"/>
                  <w:marBottom w:val="0"/>
                  <w:divBdr>
                    <w:top w:val="none" w:sz="0" w:space="0" w:color="auto"/>
                    <w:left w:val="none" w:sz="0" w:space="0" w:color="auto"/>
                    <w:bottom w:val="none" w:sz="0" w:space="0" w:color="auto"/>
                    <w:right w:val="none" w:sz="0" w:space="0" w:color="auto"/>
                  </w:divBdr>
                  <w:divsChild>
                    <w:div w:id="825390512">
                      <w:marLeft w:val="0"/>
                      <w:marRight w:val="0"/>
                      <w:marTop w:val="0"/>
                      <w:marBottom w:val="0"/>
                      <w:divBdr>
                        <w:top w:val="none" w:sz="0" w:space="0" w:color="auto"/>
                        <w:left w:val="none" w:sz="0" w:space="0" w:color="auto"/>
                        <w:bottom w:val="none" w:sz="0" w:space="0" w:color="auto"/>
                        <w:right w:val="none" w:sz="0" w:space="0" w:color="auto"/>
                      </w:divBdr>
                      <w:divsChild>
                        <w:div w:id="285310516">
                          <w:marLeft w:val="0"/>
                          <w:marRight w:val="0"/>
                          <w:marTop w:val="0"/>
                          <w:marBottom w:val="0"/>
                          <w:divBdr>
                            <w:top w:val="none" w:sz="0" w:space="0" w:color="auto"/>
                            <w:left w:val="none" w:sz="0" w:space="0" w:color="auto"/>
                            <w:bottom w:val="none" w:sz="0" w:space="0" w:color="auto"/>
                            <w:right w:val="none" w:sz="0" w:space="0" w:color="auto"/>
                          </w:divBdr>
                          <w:divsChild>
                            <w:div w:id="1470511428">
                              <w:marLeft w:val="0"/>
                              <w:marRight w:val="0"/>
                              <w:marTop w:val="0"/>
                              <w:marBottom w:val="0"/>
                              <w:divBdr>
                                <w:top w:val="none" w:sz="0" w:space="0" w:color="auto"/>
                                <w:left w:val="none" w:sz="0" w:space="0" w:color="auto"/>
                                <w:bottom w:val="none" w:sz="0" w:space="0" w:color="auto"/>
                                <w:right w:val="none" w:sz="0" w:space="0" w:color="auto"/>
                              </w:divBdr>
                              <w:divsChild>
                                <w:div w:id="1349218381">
                                  <w:marLeft w:val="0"/>
                                  <w:marRight w:val="0"/>
                                  <w:marTop w:val="0"/>
                                  <w:marBottom w:val="0"/>
                                  <w:divBdr>
                                    <w:top w:val="none" w:sz="0" w:space="0" w:color="auto"/>
                                    <w:left w:val="none" w:sz="0" w:space="0" w:color="auto"/>
                                    <w:bottom w:val="none" w:sz="0" w:space="0" w:color="auto"/>
                                    <w:right w:val="none" w:sz="0" w:space="0" w:color="auto"/>
                                  </w:divBdr>
                                  <w:divsChild>
                                    <w:div w:id="10007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863">
                              <w:marLeft w:val="0"/>
                              <w:marRight w:val="0"/>
                              <w:marTop w:val="0"/>
                              <w:marBottom w:val="0"/>
                              <w:divBdr>
                                <w:top w:val="none" w:sz="0" w:space="0" w:color="auto"/>
                                <w:left w:val="none" w:sz="0" w:space="0" w:color="auto"/>
                                <w:bottom w:val="none" w:sz="0" w:space="0" w:color="auto"/>
                                <w:right w:val="none" w:sz="0" w:space="0" w:color="auto"/>
                              </w:divBdr>
                              <w:divsChild>
                                <w:div w:id="562527944">
                                  <w:marLeft w:val="0"/>
                                  <w:marRight w:val="0"/>
                                  <w:marTop w:val="0"/>
                                  <w:marBottom w:val="0"/>
                                  <w:divBdr>
                                    <w:top w:val="none" w:sz="0" w:space="0" w:color="auto"/>
                                    <w:left w:val="none" w:sz="0" w:space="0" w:color="auto"/>
                                    <w:bottom w:val="none" w:sz="0" w:space="0" w:color="auto"/>
                                    <w:right w:val="none" w:sz="0" w:space="0" w:color="auto"/>
                                  </w:divBdr>
                                </w:div>
                              </w:divsChild>
                            </w:div>
                            <w:div w:id="2144612614">
                              <w:marLeft w:val="0"/>
                              <w:marRight w:val="0"/>
                              <w:marTop w:val="0"/>
                              <w:marBottom w:val="0"/>
                              <w:divBdr>
                                <w:top w:val="none" w:sz="0" w:space="0" w:color="auto"/>
                                <w:left w:val="none" w:sz="0" w:space="0" w:color="auto"/>
                                <w:bottom w:val="none" w:sz="0" w:space="0" w:color="auto"/>
                                <w:right w:val="none" w:sz="0" w:space="0" w:color="auto"/>
                              </w:divBdr>
                              <w:divsChild>
                                <w:div w:id="1163930577">
                                  <w:marLeft w:val="0"/>
                                  <w:marRight w:val="0"/>
                                  <w:marTop w:val="0"/>
                                  <w:marBottom w:val="0"/>
                                  <w:divBdr>
                                    <w:top w:val="none" w:sz="0" w:space="0" w:color="auto"/>
                                    <w:left w:val="none" w:sz="0" w:space="0" w:color="auto"/>
                                    <w:bottom w:val="none" w:sz="0" w:space="0" w:color="auto"/>
                                    <w:right w:val="none" w:sz="0" w:space="0" w:color="auto"/>
                                  </w:divBdr>
                                  <w:divsChild>
                                    <w:div w:id="15762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681117">
                  <w:marLeft w:val="0"/>
                  <w:marRight w:val="0"/>
                  <w:marTop w:val="0"/>
                  <w:marBottom w:val="0"/>
                  <w:divBdr>
                    <w:top w:val="none" w:sz="0" w:space="0" w:color="auto"/>
                    <w:left w:val="none" w:sz="0" w:space="0" w:color="auto"/>
                    <w:bottom w:val="none" w:sz="0" w:space="0" w:color="auto"/>
                    <w:right w:val="none" w:sz="0" w:space="0" w:color="auto"/>
                  </w:divBdr>
                  <w:divsChild>
                    <w:div w:id="1680960574">
                      <w:marLeft w:val="0"/>
                      <w:marRight w:val="0"/>
                      <w:marTop w:val="0"/>
                      <w:marBottom w:val="0"/>
                      <w:divBdr>
                        <w:top w:val="none" w:sz="0" w:space="0" w:color="auto"/>
                        <w:left w:val="none" w:sz="0" w:space="0" w:color="auto"/>
                        <w:bottom w:val="none" w:sz="0" w:space="0" w:color="auto"/>
                        <w:right w:val="none" w:sz="0" w:space="0" w:color="auto"/>
                      </w:divBdr>
                      <w:divsChild>
                        <w:div w:id="1062868005">
                          <w:marLeft w:val="0"/>
                          <w:marRight w:val="0"/>
                          <w:marTop w:val="0"/>
                          <w:marBottom w:val="0"/>
                          <w:divBdr>
                            <w:top w:val="none" w:sz="0" w:space="0" w:color="auto"/>
                            <w:left w:val="none" w:sz="0" w:space="0" w:color="auto"/>
                            <w:bottom w:val="none" w:sz="0" w:space="0" w:color="auto"/>
                            <w:right w:val="none" w:sz="0" w:space="0" w:color="auto"/>
                          </w:divBdr>
                          <w:divsChild>
                            <w:div w:id="499465008">
                              <w:marLeft w:val="0"/>
                              <w:marRight w:val="0"/>
                              <w:marTop w:val="0"/>
                              <w:marBottom w:val="0"/>
                              <w:divBdr>
                                <w:top w:val="none" w:sz="0" w:space="0" w:color="auto"/>
                                <w:left w:val="none" w:sz="0" w:space="0" w:color="auto"/>
                                <w:bottom w:val="none" w:sz="0" w:space="0" w:color="auto"/>
                                <w:right w:val="none" w:sz="0" w:space="0" w:color="auto"/>
                              </w:divBdr>
                              <w:divsChild>
                                <w:div w:id="322396368">
                                  <w:marLeft w:val="0"/>
                                  <w:marRight w:val="0"/>
                                  <w:marTop w:val="0"/>
                                  <w:marBottom w:val="0"/>
                                  <w:divBdr>
                                    <w:top w:val="none" w:sz="0" w:space="0" w:color="auto"/>
                                    <w:left w:val="none" w:sz="0" w:space="0" w:color="auto"/>
                                    <w:bottom w:val="none" w:sz="0" w:space="0" w:color="auto"/>
                                    <w:right w:val="none" w:sz="0" w:space="0" w:color="auto"/>
                                  </w:divBdr>
                                  <w:divsChild>
                                    <w:div w:id="1533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391834">
          <w:marLeft w:val="0"/>
          <w:marRight w:val="0"/>
          <w:marTop w:val="0"/>
          <w:marBottom w:val="0"/>
          <w:divBdr>
            <w:top w:val="none" w:sz="0" w:space="0" w:color="auto"/>
            <w:left w:val="none" w:sz="0" w:space="0" w:color="auto"/>
            <w:bottom w:val="none" w:sz="0" w:space="0" w:color="auto"/>
            <w:right w:val="none" w:sz="0" w:space="0" w:color="auto"/>
          </w:divBdr>
          <w:divsChild>
            <w:div w:id="1117797099">
              <w:marLeft w:val="0"/>
              <w:marRight w:val="0"/>
              <w:marTop w:val="0"/>
              <w:marBottom w:val="0"/>
              <w:divBdr>
                <w:top w:val="none" w:sz="0" w:space="0" w:color="auto"/>
                <w:left w:val="none" w:sz="0" w:space="0" w:color="auto"/>
                <w:bottom w:val="none" w:sz="0" w:space="0" w:color="auto"/>
                <w:right w:val="none" w:sz="0" w:space="0" w:color="auto"/>
              </w:divBdr>
              <w:divsChild>
                <w:div w:id="2066250736">
                  <w:marLeft w:val="0"/>
                  <w:marRight w:val="0"/>
                  <w:marTop w:val="0"/>
                  <w:marBottom w:val="0"/>
                  <w:divBdr>
                    <w:top w:val="none" w:sz="0" w:space="0" w:color="auto"/>
                    <w:left w:val="none" w:sz="0" w:space="0" w:color="auto"/>
                    <w:bottom w:val="none" w:sz="0" w:space="0" w:color="auto"/>
                    <w:right w:val="none" w:sz="0" w:space="0" w:color="auto"/>
                  </w:divBdr>
                  <w:divsChild>
                    <w:div w:id="1169711561">
                      <w:marLeft w:val="0"/>
                      <w:marRight w:val="0"/>
                      <w:marTop w:val="0"/>
                      <w:marBottom w:val="0"/>
                      <w:divBdr>
                        <w:top w:val="none" w:sz="0" w:space="0" w:color="auto"/>
                        <w:left w:val="none" w:sz="0" w:space="0" w:color="auto"/>
                        <w:bottom w:val="none" w:sz="0" w:space="0" w:color="auto"/>
                        <w:right w:val="none" w:sz="0" w:space="0" w:color="auto"/>
                      </w:divBdr>
                      <w:divsChild>
                        <w:div w:id="775056430">
                          <w:marLeft w:val="0"/>
                          <w:marRight w:val="0"/>
                          <w:marTop w:val="0"/>
                          <w:marBottom w:val="0"/>
                          <w:divBdr>
                            <w:top w:val="none" w:sz="0" w:space="0" w:color="auto"/>
                            <w:left w:val="none" w:sz="0" w:space="0" w:color="auto"/>
                            <w:bottom w:val="none" w:sz="0" w:space="0" w:color="auto"/>
                            <w:right w:val="none" w:sz="0" w:space="0" w:color="auto"/>
                          </w:divBdr>
                          <w:divsChild>
                            <w:div w:id="732392794">
                              <w:marLeft w:val="0"/>
                              <w:marRight w:val="0"/>
                              <w:marTop w:val="0"/>
                              <w:marBottom w:val="0"/>
                              <w:divBdr>
                                <w:top w:val="none" w:sz="0" w:space="0" w:color="auto"/>
                                <w:left w:val="none" w:sz="0" w:space="0" w:color="auto"/>
                                <w:bottom w:val="none" w:sz="0" w:space="0" w:color="auto"/>
                                <w:right w:val="none" w:sz="0" w:space="0" w:color="auto"/>
                              </w:divBdr>
                              <w:divsChild>
                                <w:div w:id="1121727025">
                                  <w:marLeft w:val="0"/>
                                  <w:marRight w:val="0"/>
                                  <w:marTop w:val="0"/>
                                  <w:marBottom w:val="0"/>
                                  <w:divBdr>
                                    <w:top w:val="none" w:sz="0" w:space="0" w:color="auto"/>
                                    <w:left w:val="none" w:sz="0" w:space="0" w:color="auto"/>
                                    <w:bottom w:val="none" w:sz="0" w:space="0" w:color="auto"/>
                                    <w:right w:val="none" w:sz="0" w:space="0" w:color="auto"/>
                                  </w:divBdr>
                                  <w:divsChild>
                                    <w:div w:id="16854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369499">
          <w:marLeft w:val="0"/>
          <w:marRight w:val="0"/>
          <w:marTop w:val="0"/>
          <w:marBottom w:val="0"/>
          <w:divBdr>
            <w:top w:val="none" w:sz="0" w:space="0" w:color="auto"/>
            <w:left w:val="none" w:sz="0" w:space="0" w:color="auto"/>
            <w:bottom w:val="none" w:sz="0" w:space="0" w:color="auto"/>
            <w:right w:val="none" w:sz="0" w:space="0" w:color="auto"/>
          </w:divBdr>
          <w:divsChild>
            <w:div w:id="1326284388">
              <w:marLeft w:val="0"/>
              <w:marRight w:val="0"/>
              <w:marTop w:val="0"/>
              <w:marBottom w:val="0"/>
              <w:divBdr>
                <w:top w:val="none" w:sz="0" w:space="0" w:color="auto"/>
                <w:left w:val="none" w:sz="0" w:space="0" w:color="auto"/>
                <w:bottom w:val="none" w:sz="0" w:space="0" w:color="auto"/>
                <w:right w:val="none" w:sz="0" w:space="0" w:color="auto"/>
              </w:divBdr>
              <w:divsChild>
                <w:div w:id="1488280264">
                  <w:marLeft w:val="0"/>
                  <w:marRight w:val="0"/>
                  <w:marTop w:val="0"/>
                  <w:marBottom w:val="0"/>
                  <w:divBdr>
                    <w:top w:val="none" w:sz="0" w:space="0" w:color="auto"/>
                    <w:left w:val="none" w:sz="0" w:space="0" w:color="auto"/>
                    <w:bottom w:val="none" w:sz="0" w:space="0" w:color="auto"/>
                    <w:right w:val="none" w:sz="0" w:space="0" w:color="auto"/>
                  </w:divBdr>
                  <w:divsChild>
                    <w:div w:id="1505166735">
                      <w:marLeft w:val="0"/>
                      <w:marRight w:val="0"/>
                      <w:marTop w:val="0"/>
                      <w:marBottom w:val="0"/>
                      <w:divBdr>
                        <w:top w:val="none" w:sz="0" w:space="0" w:color="auto"/>
                        <w:left w:val="none" w:sz="0" w:space="0" w:color="auto"/>
                        <w:bottom w:val="none" w:sz="0" w:space="0" w:color="auto"/>
                        <w:right w:val="none" w:sz="0" w:space="0" w:color="auto"/>
                      </w:divBdr>
                      <w:divsChild>
                        <w:div w:id="1726298659">
                          <w:marLeft w:val="0"/>
                          <w:marRight w:val="0"/>
                          <w:marTop w:val="0"/>
                          <w:marBottom w:val="0"/>
                          <w:divBdr>
                            <w:top w:val="none" w:sz="0" w:space="0" w:color="auto"/>
                            <w:left w:val="none" w:sz="0" w:space="0" w:color="auto"/>
                            <w:bottom w:val="none" w:sz="0" w:space="0" w:color="auto"/>
                            <w:right w:val="none" w:sz="0" w:space="0" w:color="auto"/>
                          </w:divBdr>
                          <w:divsChild>
                            <w:div w:id="230123073">
                              <w:marLeft w:val="0"/>
                              <w:marRight w:val="0"/>
                              <w:marTop w:val="0"/>
                              <w:marBottom w:val="0"/>
                              <w:divBdr>
                                <w:top w:val="none" w:sz="0" w:space="0" w:color="auto"/>
                                <w:left w:val="none" w:sz="0" w:space="0" w:color="auto"/>
                                <w:bottom w:val="none" w:sz="0" w:space="0" w:color="auto"/>
                                <w:right w:val="none" w:sz="0" w:space="0" w:color="auto"/>
                              </w:divBdr>
                              <w:divsChild>
                                <w:div w:id="331643763">
                                  <w:marLeft w:val="0"/>
                                  <w:marRight w:val="0"/>
                                  <w:marTop w:val="0"/>
                                  <w:marBottom w:val="0"/>
                                  <w:divBdr>
                                    <w:top w:val="none" w:sz="0" w:space="0" w:color="auto"/>
                                    <w:left w:val="none" w:sz="0" w:space="0" w:color="auto"/>
                                    <w:bottom w:val="none" w:sz="0" w:space="0" w:color="auto"/>
                                    <w:right w:val="none" w:sz="0" w:space="0" w:color="auto"/>
                                  </w:divBdr>
                                  <w:divsChild>
                                    <w:div w:id="1500463296">
                                      <w:marLeft w:val="0"/>
                                      <w:marRight w:val="0"/>
                                      <w:marTop w:val="0"/>
                                      <w:marBottom w:val="0"/>
                                      <w:divBdr>
                                        <w:top w:val="none" w:sz="0" w:space="0" w:color="auto"/>
                                        <w:left w:val="none" w:sz="0" w:space="0" w:color="auto"/>
                                        <w:bottom w:val="none" w:sz="0" w:space="0" w:color="auto"/>
                                        <w:right w:val="none" w:sz="0" w:space="0" w:color="auto"/>
                                      </w:divBdr>
                                      <w:divsChild>
                                        <w:div w:id="6701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355623">
      <w:bodyDiv w:val="1"/>
      <w:marLeft w:val="0"/>
      <w:marRight w:val="0"/>
      <w:marTop w:val="0"/>
      <w:marBottom w:val="0"/>
      <w:divBdr>
        <w:top w:val="none" w:sz="0" w:space="0" w:color="auto"/>
        <w:left w:val="none" w:sz="0" w:space="0" w:color="auto"/>
        <w:bottom w:val="none" w:sz="0" w:space="0" w:color="auto"/>
        <w:right w:val="none" w:sz="0" w:space="0" w:color="auto"/>
      </w:divBdr>
    </w:div>
    <w:div w:id="814566919">
      <w:bodyDiv w:val="1"/>
      <w:marLeft w:val="0"/>
      <w:marRight w:val="0"/>
      <w:marTop w:val="0"/>
      <w:marBottom w:val="0"/>
      <w:divBdr>
        <w:top w:val="none" w:sz="0" w:space="0" w:color="auto"/>
        <w:left w:val="none" w:sz="0" w:space="0" w:color="auto"/>
        <w:bottom w:val="none" w:sz="0" w:space="0" w:color="auto"/>
        <w:right w:val="none" w:sz="0" w:space="0" w:color="auto"/>
      </w:divBdr>
    </w:div>
    <w:div w:id="875435414">
      <w:bodyDiv w:val="1"/>
      <w:marLeft w:val="0"/>
      <w:marRight w:val="0"/>
      <w:marTop w:val="0"/>
      <w:marBottom w:val="0"/>
      <w:divBdr>
        <w:top w:val="none" w:sz="0" w:space="0" w:color="auto"/>
        <w:left w:val="none" w:sz="0" w:space="0" w:color="auto"/>
        <w:bottom w:val="none" w:sz="0" w:space="0" w:color="auto"/>
        <w:right w:val="none" w:sz="0" w:space="0" w:color="auto"/>
      </w:divBdr>
    </w:div>
    <w:div w:id="967247535">
      <w:bodyDiv w:val="1"/>
      <w:marLeft w:val="0"/>
      <w:marRight w:val="0"/>
      <w:marTop w:val="0"/>
      <w:marBottom w:val="0"/>
      <w:divBdr>
        <w:top w:val="none" w:sz="0" w:space="0" w:color="auto"/>
        <w:left w:val="none" w:sz="0" w:space="0" w:color="auto"/>
        <w:bottom w:val="none" w:sz="0" w:space="0" w:color="auto"/>
        <w:right w:val="none" w:sz="0" w:space="0" w:color="auto"/>
      </w:divBdr>
    </w:div>
    <w:div w:id="978342216">
      <w:bodyDiv w:val="1"/>
      <w:marLeft w:val="0"/>
      <w:marRight w:val="0"/>
      <w:marTop w:val="0"/>
      <w:marBottom w:val="0"/>
      <w:divBdr>
        <w:top w:val="none" w:sz="0" w:space="0" w:color="auto"/>
        <w:left w:val="none" w:sz="0" w:space="0" w:color="auto"/>
        <w:bottom w:val="none" w:sz="0" w:space="0" w:color="auto"/>
        <w:right w:val="none" w:sz="0" w:space="0" w:color="auto"/>
      </w:divBdr>
    </w:div>
    <w:div w:id="1229345408">
      <w:bodyDiv w:val="1"/>
      <w:marLeft w:val="0"/>
      <w:marRight w:val="0"/>
      <w:marTop w:val="0"/>
      <w:marBottom w:val="0"/>
      <w:divBdr>
        <w:top w:val="none" w:sz="0" w:space="0" w:color="auto"/>
        <w:left w:val="none" w:sz="0" w:space="0" w:color="auto"/>
        <w:bottom w:val="none" w:sz="0" w:space="0" w:color="auto"/>
        <w:right w:val="none" w:sz="0" w:space="0" w:color="auto"/>
      </w:divBdr>
    </w:div>
    <w:div w:id="1363674511">
      <w:bodyDiv w:val="1"/>
      <w:marLeft w:val="0"/>
      <w:marRight w:val="0"/>
      <w:marTop w:val="0"/>
      <w:marBottom w:val="0"/>
      <w:divBdr>
        <w:top w:val="none" w:sz="0" w:space="0" w:color="auto"/>
        <w:left w:val="none" w:sz="0" w:space="0" w:color="auto"/>
        <w:bottom w:val="none" w:sz="0" w:space="0" w:color="auto"/>
        <w:right w:val="none" w:sz="0" w:space="0" w:color="auto"/>
      </w:divBdr>
    </w:div>
    <w:div w:id="1525942596">
      <w:bodyDiv w:val="1"/>
      <w:marLeft w:val="0"/>
      <w:marRight w:val="0"/>
      <w:marTop w:val="0"/>
      <w:marBottom w:val="0"/>
      <w:divBdr>
        <w:top w:val="none" w:sz="0" w:space="0" w:color="auto"/>
        <w:left w:val="none" w:sz="0" w:space="0" w:color="auto"/>
        <w:bottom w:val="none" w:sz="0" w:space="0" w:color="auto"/>
        <w:right w:val="none" w:sz="0" w:space="0" w:color="auto"/>
      </w:divBdr>
    </w:div>
    <w:div w:id="1789930922">
      <w:bodyDiv w:val="1"/>
      <w:marLeft w:val="0"/>
      <w:marRight w:val="0"/>
      <w:marTop w:val="0"/>
      <w:marBottom w:val="0"/>
      <w:divBdr>
        <w:top w:val="none" w:sz="0" w:space="0" w:color="auto"/>
        <w:left w:val="none" w:sz="0" w:space="0" w:color="auto"/>
        <w:bottom w:val="none" w:sz="0" w:space="0" w:color="auto"/>
        <w:right w:val="none" w:sz="0" w:space="0" w:color="auto"/>
      </w:divBdr>
    </w:div>
    <w:div w:id="1843623320">
      <w:bodyDiv w:val="1"/>
      <w:marLeft w:val="0"/>
      <w:marRight w:val="0"/>
      <w:marTop w:val="0"/>
      <w:marBottom w:val="0"/>
      <w:divBdr>
        <w:top w:val="none" w:sz="0" w:space="0" w:color="auto"/>
        <w:left w:val="none" w:sz="0" w:space="0" w:color="auto"/>
        <w:bottom w:val="none" w:sz="0" w:space="0" w:color="auto"/>
        <w:right w:val="none" w:sz="0" w:space="0" w:color="auto"/>
      </w:divBdr>
    </w:div>
    <w:div w:id="1844932427">
      <w:bodyDiv w:val="1"/>
      <w:marLeft w:val="0"/>
      <w:marRight w:val="0"/>
      <w:marTop w:val="0"/>
      <w:marBottom w:val="0"/>
      <w:divBdr>
        <w:top w:val="none" w:sz="0" w:space="0" w:color="auto"/>
        <w:left w:val="none" w:sz="0" w:space="0" w:color="auto"/>
        <w:bottom w:val="none" w:sz="0" w:space="0" w:color="auto"/>
        <w:right w:val="none" w:sz="0" w:space="0" w:color="auto"/>
      </w:divBdr>
    </w:div>
    <w:div w:id="1986354180">
      <w:bodyDiv w:val="1"/>
      <w:marLeft w:val="0"/>
      <w:marRight w:val="0"/>
      <w:marTop w:val="0"/>
      <w:marBottom w:val="0"/>
      <w:divBdr>
        <w:top w:val="none" w:sz="0" w:space="0" w:color="auto"/>
        <w:left w:val="none" w:sz="0" w:space="0" w:color="auto"/>
        <w:bottom w:val="none" w:sz="0" w:space="0" w:color="auto"/>
        <w:right w:val="none" w:sz="0" w:space="0" w:color="auto"/>
      </w:divBdr>
    </w:div>
    <w:div w:id="20714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3509</Words>
  <Characters>20006</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23469</CharactersWithSpaces>
  <SharedDoc>false</SharedDoc>
  <HLinks>
    <vt:vector size="192" baseType="variant">
      <vt:variant>
        <vt:i4>1703993</vt:i4>
      </vt:variant>
      <vt:variant>
        <vt:i4>188</vt:i4>
      </vt:variant>
      <vt:variant>
        <vt:i4>0</vt:i4>
      </vt:variant>
      <vt:variant>
        <vt:i4>5</vt:i4>
      </vt:variant>
      <vt:variant>
        <vt:lpwstr/>
      </vt:variant>
      <vt:variant>
        <vt:lpwstr>_Toc200286394</vt:lpwstr>
      </vt:variant>
      <vt:variant>
        <vt:i4>1703993</vt:i4>
      </vt:variant>
      <vt:variant>
        <vt:i4>182</vt:i4>
      </vt:variant>
      <vt:variant>
        <vt:i4>0</vt:i4>
      </vt:variant>
      <vt:variant>
        <vt:i4>5</vt:i4>
      </vt:variant>
      <vt:variant>
        <vt:lpwstr/>
      </vt:variant>
      <vt:variant>
        <vt:lpwstr>_Toc200286393</vt:lpwstr>
      </vt:variant>
      <vt:variant>
        <vt:i4>1703993</vt:i4>
      </vt:variant>
      <vt:variant>
        <vt:i4>176</vt:i4>
      </vt:variant>
      <vt:variant>
        <vt:i4>0</vt:i4>
      </vt:variant>
      <vt:variant>
        <vt:i4>5</vt:i4>
      </vt:variant>
      <vt:variant>
        <vt:lpwstr/>
      </vt:variant>
      <vt:variant>
        <vt:lpwstr>_Toc200286392</vt:lpwstr>
      </vt:variant>
      <vt:variant>
        <vt:i4>1703993</vt:i4>
      </vt:variant>
      <vt:variant>
        <vt:i4>170</vt:i4>
      </vt:variant>
      <vt:variant>
        <vt:i4>0</vt:i4>
      </vt:variant>
      <vt:variant>
        <vt:i4>5</vt:i4>
      </vt:variant>
      <vt:variant>
        <vt:lpwstr/>
      </vt:variant>
      <vt:variant>
        <vt:lpwstr>_Toc200286391</vt:lpwstr>
      </vt:variant>
      <vt:variant>
        <vt:i4>1703993</vt:i4>
      </vt:variant>
      <vt:variant>
        <vt:i4>164</vt:i4>
      </vt:variant>
      <vt:variant>
        <vt:i4>0</vt:i4>
      </vt:variant>
      <vt:variant>
        <vt:i4>5</vt:i4>
      </vt:variant>
      <vt:variant>
        <vt:lpwstr/>
      </vt:variant>
      <vt:variant>
        <vt:lpwstr>_Toc200286390</vt:lpwstr>
      </vt:variant>
      <vt:variant>
        <vt:i4>1769529</vt:i4>
      </vt:variant>
      <vt:variant>
        <vt:i4>158</vt:i4>
      </vt:variant>
      <vt:variant>
        <vt:i4>0</vt:i4>
      </vt:variant>
      <vt:variant>
        <vt:i4>5</vt:i4>
      </vt:variant>
      <vt:variant>
        <vt:lpwstr/>
      </vt:variant>
      <vt:variant>
        <vt:lpwstr>_Toc200286389</vt:lpwstr>
      </vt:variant>
      <vt:variant>
        <vt:i4>1769529</vt:i4>
      </vt:variant>
      <vt:variant>
        <vt:i4>152</vt:i4>
      </vt:variant>
      <vt:variant>
        <vt:i4>0</vt:i4>
      </vt:variant>
      <vt:variant>
        <vt:i4>5</vt:i4>
      </vt:variant>
      <vt:variant>
        <vt:lpwstr/>
      </vt:variant>
      <vt:variant>
        <vt:lpwstr>_Toc200286388</vt:lpwstr>
      </vt:variant>
      <vt:variant>
        <vt:i4>1769529</vt:i4>
      </vt:variant>
      <vt:variant>
        <vt:i4>146</vt:i4>
      </vt:variant>
      <vt:variant>
        <vt:i4>0</vt:i4>
      </vt:variant>
      <vt:variant>
        <vt:i4>5</vt:i4>
      </vt:variant>
      <vt:variant>
        <vt:lpwstr/>
      </vt:variant>
      <vt:variant>
        <vt:lpwstr>_Toc200286387</vt:lpwstr>
      </vt:variant>
      <vt:variant>
        <vt:i4>1769529</vt:i4>
      </vt:variant>
      <vt:variant>
        <vt:i4>140</vt:i4>
      </vt:variant>
      <vt:variant>
        <vt:i4>0</vt:i4>
      </vt:variant>
      <vt:variant>
        <vt:i4>5</vt:i4>
      </vt:variant>
      <vt:variant>
        <vt:lpwstr/>
      </vt:variant>
      <vt:variant>
        <vt:lpwstr>_Toc200286386</vt:lpwstr>
      </vt:variant>
      <vt:variant>
        <vt:i4>1769529</vt:i4>
      </vt:variant>
      <vt:variant>
        <vt:i4>134</vt:i4>
      </vt:variant>
      <vt:variant>
        <vt:i4>0</vt:i4>
      </vt:variant>
      <vt:variant>
        <vt:i4>5</vt:i4>
      </vt:variant>
      <vt:variant>
        <vt:lpwstr/>
      </vt:variant>
      <vt:variant>
        <vt:lpwstr>_Toc200286385</vt:lpwstr>
      </vt:variant>
      <vt:variant>
        <vt:i4>1769529</vt:i4>
      </vt:variant>
      <vt:variant>
        <vt:i4>128</vt:i4>
      </vt:variant>
      <vt:variant>
        <vt:i4>0</vt:i4>
      </vt:variant>
      <vt:variant>
        <vt:i4>5</vt:i4>
      </vt:variant>
      <vt:variant>
        <vt:lpwstr/>
      </vt:variant>
      <vt:variant>
        <vt:lpwstr>_Toc200286384</vt:lpwstr>
      </vt:variant>
      <vt:variant>
        <vt:i4>1769529</vt:i4>
      </vt:variant>
      <vt:variant>
        <vt:i4>122</vt:i4>
      </vt:variant>
      <vt:variant>
        <vt:i4>0</vt:i4>
      </vt:variant>
      <vt:variant>
        <vt:i4>5</vt:i4>
      </vt:variant>
      <vt:variant>
        <vt:lpwstr/>
      </vt:variant>
      <vt:variant>
        <vt:lpwstr>_Toc200286383</vt:lpwstr>
      </vt:variant>
      <vt:variant>
        <vt:i4>1769529</vt:i4>
      </vt:variant>
      <vt:variant>
        <vt:i4>116</vt:i4>
      </vt:variant>
      <vt:variant>
        <vt:i4>0</vt:i4>
      </vt:variant>
      <vt:variant>
        <vt:i4>5</vt:i4>
      </vt:variant>
      <vt:variant>
        <vt:lpwstr/>
      </vt:variant>
      <vt:variant>
        <vt:lpwstr>_Toc200286382</vt:lpwstr>
      </vt:variant>
      <vt:variant>
        <vt:i4>1769529</vt:i4>
      </vt:variant>
      <vt:variant>
        <vt:i4>110</vt:i4>
      </vt:variant>
      <vt:variant>
        <vt:i4>0</vt:i4>
      </vt:variant>
      <vt:variant>
        <vt:i4>5</vt:i4>
      </vt:variant>
      <vt:variant>
        <vt:lpwstr/>
      </vt:variant>
      <vt:variant>
        <vt:lpwstr>_Toc200286381</vt:lpwstr>
      </vt:variant>
      <vt:variant>
        <vt:i4>1769529</vt:i4>
      </vt:variant>
      <vt:variant>
        <vt:i4>104</vt:i4>
      </vt:variant>
      <vt:variant>
        <vt:i4>0</vt:i4>
      </vt:variant>
      <vt:variant>
        <vt:i4>5</vt:i4>
      </vt:variant>
      <vt:variant>
        <vt:lpwstr/>
      </vt:variant>
      <vt:variant>
        <vt:lpwstr>_Toc200286380</vt:lpwstr>
      </vt:variant>
      <vt:variant>
        <vt:i4>1310777</vt:i4>
      </vt:variant>
      <vt:variant>
        <vt:i4>98</vt:i4>
      </vt:variant>
      <vt:variant>
        <vt:i4>0</vt:i4>
      </vt:variant>
      <vt:variant>
        <vt:i4>5</vt:i4>
      </vt:variant>
      <vt:variant>
        <vt:lpwstr/>
      </vt:variant>
      <vt:variant>
        <vt:lpwstr>_Toc200286379</vt:lpwstr>
      </vt:variant>
      <vt:variant>
        <vt:i4>1310777</vt:i4>
      </vt:variant>
      <vt:variant>
        <vt:i4>92</vt:i4>
      </vt:variant>
      <vt:variant>
        <vt:i4>0</vt:i4>
      </vt:variant>
      <vt:variant>
        <vt:i4>5</vt:i4>
      </vt:variant>
      <vt:variant>
        <vt:lpwstr/>
      </vt:variant>
      <vt:variant>
        <vt:lpwstr>_Toc200286378</vt:lpwstr>
      </vt:variant>
      <vt:variant>
        <vt:i4>1310777</vt:i4>
      </vt:variant>
      <vt:variant>
        <vt:i4>86</vt:i4>
      </vt:variant>
      <vt:variant>
        <vt:i4>0</vt:i4>
      </vt:variant>
      <vt:variant>
        <vt:i4>5</vt:i4>
      </vt:variant>
      <vt:variant>
        <vt:lpwstr/>
      </vt:variant>
      <vt:variant>
        <vt:lpwstr>_Toc200286377</vt:lpwstr>
      </vt:variant>
      <vt:variant>
        <vt:i4>1310777</vt:i4>
      </vt:variant>
      <vt:variant>
        <vt:i4>80</vt:i4>
      </vt:variant>
      <vt:variant>
        <vt:i4>0</vt:i4>
      </vt:variant>
      <vt:variant>
        <vt:i4>5</vt:i4>
      </vt:variant>
      <vt:variant>
        <vt:lpwstr/>
      </vt:variant>
      <vt:variant>
        <vt:lpwstr>_Toc200286376</vt:lpwstr>
      </vt:variant>
      <vt:variant>
        <vt:i4>1310777</vt:i4>
      </vt:variant>
      <vt:variant>
        <vt:i4>74</vt:i4>
      </vt:variant>
      <vt:variant>
        <vt:i4>0</vt:i4>
      </vt:variant>
      <vt:variant>
        <vt:i4>5</vt:i4>
      </vt:variant>
      <vt:variant>
        <vt:lpwstr/>
      </vt:variant>
      <vt:variant>
        <vt:lpwstr>_Toc200286375</vt:lpwstr>
      </vt:variant>
      <vt:variant>
        <vt:i4>1310777</vt:i4>
      </vt:variant>
      <vt:variant>
        <vt:i4>68</vt:i4>
      </vt:variant>
      <vt:variant>
        <vt:i4>0</vt:i4>
      </vt:variant>
      <vt:variant>
        <vt:i4>5</vt:i4>
      </vt:variant>
      <vt:variant>
        <vt:lpwstr/>
      </vt:variant>
      <vt:variant>
        <vt:lpwstr>_Toc200286374</vt:lpwstr>
      </vt:variant>
      <vt:variant>
        <vt:i4>1310777</vt:i4>
      </vt:variant>
      <vt:variant>
        <vt:i4>62</vt:i4>
      </vt:variant>
      <vt:variant>
        <vt:i4>0</vt:i4>
      </vt:variant>
      <vt:variant>
        <vt:i4>5</vt:i4>
      </vt:variant>
      <vt:variant>
        <vt:lpwstr/>
      </vt:variant>
      <vt:variant>
        <vt:lpwstr>_Toc200286373</vt:lpwstr>
      </vt:variant>
      <vt:variant>
        <vt:i4>1310777</vt:i4>
      </vt:variant>
      <vt:variant>
        <vt:i4>56</vt:i4>
      </vt:variant>
      <vt:variant>
        <vt:i4>0</vt:i4>
      </vt:variant>
      <vt:variant>
        <vt:i4>5</vt:i4>
      </vt:variant>
      <vt:variant>
        <vt:lpwstr/>
      </vt:variant>
      <vt:variant>
        <vt:lpwstr>_Toc200286372</vt:lpwstr>
      </vt:variant>
      <vt:variant>
        <vt:i4>1310777</vt:i4>
      </vt:variant>
      <vt:variant>
        <vt:i4>50</vt:i4>
      </vt:variant>
      <vt:variant>
        <vt:i4>0</vt:i4>
      </vt:variant>
      <vt:variant>
        <vt:i4>5</vt:i4>
      </vt:variant>
      <vt:variant>
        <vt:lpwstr/>
      </vt:variant>
      <vt:variant>
        <vt:lpwstr>_Toc200286371</vt:lpwstr>
      </vt:variant>
      <vt:variant>
        <vt:i4>1310777</vt:i4>
      </vt:variant>
      <vt:variant>
        <vt:i4>44</vt:i4>
      </vt:variant>
      <vt:variant>
        <vt:i4>0</vt:i4>
      </vt:variant>
      <vt:variant>
        <vt:i4>5</vt:i4>
      </vt:variant>
      <vt:variant>
        <vt:lpwstr/>
      </vt:variant>
      <vt:variant>
        <vt:lpwstr>_Toc200286370</vt:lpwstr>
      </vt:variant>
      <vt:variant>
        <vt:i4>1376313</vt:i4>
      </vt:variant>
      <vt:variant>
        <vt:i4>38</vt:i4>
      </vt:variant>
      <vt:variant>
        <vt:i4>0</vt:i4>
      </vt:variant>
      <vt:variant>
        <vt:i4>5</vt:i4>
      </vt:variant>
      <vt:variant>
        <vt:lpwstr/>
      </vt:variant>
      <vt:variant>
        <vt:lpwstr>_Toc200286369</vt:lpwstr>
      </vt:variant>
      <vt:variant>
        <vt:i4>1376313</vt:i4>
      </vt:variant>
      <vt:variant>
        <vt:i4>32</vt:i4>
      </vt:variant>
      <vt:variant>
        <vt:i4>0</vt:i4>
      </vt:variant>
      <vt:variant>
        <vt:i4>5</vt:i4>
      </vt:variant>
      <vt:variant>
        <vt:lpwstr/>
      </vt:variant>
      <vt:variant>
        <vt:lpwstr>_Toc200286368</vt:lpwstr>
      </vt:variant>
      <vt:variant>
        <vt:i4>1376313</vt:i4>
      </vt:variant>
      <vt:variant>
        <vt:i4>26</vt:i4>
      </vt:variant>
      <vt:variant>
        <vt:i4>0</vt:i4>
      </vt:variant>
      <vt:variant>
        <vt:i4>5</vt:i4>
      </vt:variant>
      <vt:variant>
        <vt:lpwstr/>
      </vt:variant>
      <vt:variant>
        <vt:lpwstr>_Toc200286367</vt:lpwstr>
      </vt:variant>
      <vt:variant>
        <vt:i4>1376313</vt:i4>
      </vt:variant>
      <vt:variant>
        <vt:i4>20</vt:i4>
      </vt:variant>
      <vt:variant>
        <vt:i4>0</vt:i4>
      </vt:variant>
      <vt:variant>
        <vt:i4>5</vt:i4>
      </vt:variant>
      <vt:variant>
        <vt:lpwstr/>
      </vt:variant>
      <vt:variant>
        <vt:lpwstr>_Toc200286366</vt:lpwstr>
      </vt:variant>
      <vt:variant>
        <vt:i4>1376313</vt:i4>
      </vt:variant>
      <vt:variant>
        <vt:i4>14</vt:i4>
      </vt:variant>
      <vt:variant>
        <vt:i4>0</vt:i4>
      </vt:variant>
      <vt:variant>
        <vt:i4>5</vt:i4>
      </vt:variant>
      <vt:variant>
        <vt:lpwstr/>
      </vt:variant>
      <vt:variant>
        <vt:lpwstr>_Toc200286365</vt:lpwstr>
      </vt:variant>
      <vt:variant>
        <vt:i4>1376313</vt:i4>
      </vt:variant>
      <vt:variant>
        <vt:i4>8</vt:i4>
      </vt:variant>
      <vt:variant>
        <vt:i4>0</vt:i4>
      </vt:variant>
      <vt:variant>
        <vt:i4>5</vt:i4>
      </vt:variant>
      <vt:variant>
        <vt:lpwstr/>
      </vt:variant>
      <vt:variant>
        <vt:lpwstr>_Toc200286364</vt:lpwstr>
      </vt:variant>
      <vt:variant>
        <vt:i4>1376313</vt:i4>
      </vt:variant>
      <vt:variant>
        <vt:i4>2</vt:i4>
      </vt:variant>
      <vt:variant>
        <vt:i4>0</vt:i4>
      </vt:variant>
      <vt:variant>
        <vt:i4>5</vt:i4>
      </vt:variant>
      <vt:variant>
        <vt:lpwstr/>
      </vt:variant>
      <vt:variant>
        <vt:lpwstr>_Toc200286363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2025-07-25T04:46:00Z</dcterms:created>
  <dcterms:modified xsi:type="dcterms:W3CDTF">2025-07-30T01:00:00Z</dcterms:modified>
</cp:coreProperties>
</file>